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72976" w14:textId="59697705" w:rsidR="006D2012" w:rsidRDefault="006D2012">
      <w:r>
        <w:rPr>
          <w:rFonts w:hint="eastAsia"/>
        </w:rPr>
        <w:t>『</w:t>
      </w:r>
      <w:r w:rsidRPr="006D2012">
        <w:rPr>
          <w:rFonts w:hint="eastAsia"/>
        </w:rPr>
        <w:t>勇者</w:t>
      </w:r>
      <w:r>
        <w:rPr>
          <w:rFonts w:hint="eastAsia"/>
        </w:rPr>
        <w:t>、</w:t>
      </w:r>
      <w:r w:rsidRPr="006D2012">
        <w:rPr>
          <w:rFonts w:hint="eastAsia"/>
        </w:rPr>
        <w:t>辞めます</w:t>
      </w:r>
      <w:r>
        <w:rPr>
          <w:rFonts w:hint="eastAsia"/>
        </w:rPr>
        <w:t xml:space="preserve">』　サブタイトル　</w:t>
      </w:r>
      <w:r w:rsidR="00003846">
        <w:rPr>
          <w:rFonts w:hint="eastAsia"/>
        </w:rPr>
        <w:t>打ち合わせ用メモ</w:t>
      </w:r>
    </w:p>
    <w:p w14:paraId="6D1B72F7" w14:textId="7A3C4E32" w:rsidR="00F65FF0" w:rsidRDefault="00F65FF0"/>
    <w:p w14:paraId="7690D1F7" w14:textId="77777777" w:rsidR="00121534" w:rsidRDefault="00121534"/>
    <w:p w14:paraId="37335C75" w14:textId="77777777" w:rsidR="00940931" w:rsidRDefault="00F65FF0" w:rsidP="00F87AF1">
      <w:pPr>
        <w:ind w:firstLineChars="200" w:firstLine="420"/>
      </w:pPr>
      <w:r>
        <w:rPr>
          <w:rFonts w:hint="eastAsia"/>
        </w:rPr>
        <w:t>※</w:t>
      </w:r>
      <w:r w:rsidR="00940931">
        <w:rPr>
          <w:rFonts w:hint="eastAsia"/>
        </w:rPr>
        <w:t>今回は</w:t>
      </w:r>
      <w:r>
        <w:rPr>
          <w:rFonts w:hint="eastAsia"/>
        </w:rPr>
        <w:t>基本</w:t>
      </w:r>
      <w:r w:rsidR="008F2F50">
        <w:rPr>
          <w:rFonts w:hint="eastAsia"/>
        </w:rPr>
        <w:t>的に</w:t>
      </w:r>
      <w:r>
        <w:rPr>
          <w:rFonts w:hint="eastAsia"/>
        </w:rPr>
        <w:t>原作の該当箇所から</w:t>
      </w:r>
      <w:r w:rsidR="008F2F50">
        <w:rPr>
          <w:rFonts w:hint="eastAsia"/>
        </w:rPr>
        <w:t>引用</w:t>
      </w:r>
      <w:r w:rsidR="00940931">
        <w:rPr>
          <w:rFonts w:hint="eastAsia"/>
        </w:rPr>
        <w:t xml:space="preserve">するとこうなるのではというたたき台とし　　</w:t>
      </w:r>
    </w:p>
    <w:p w14:paraId="3F04A430" w14:textId="09BEC11E" w:rsidR="001504D6" w:rsidRDefault="00940931" w:rsidP="00121534">
      <w:pPr>
        <w:ind w:firstLineChars="200" w:firstLine="420"/>
      </w:pPr>
      <w:r>
        <w:rPr>
          <w:rFonts w:hint="eastAsia"/>
        </w:rPr>
        <w:t xml:space="preserve">　てリストにしてます（各話ライターさんがタイトルを入れているものも併記）</w:t>
      </w:r>
    </w:p>
    <w:p w14:paraId="76035E0F" w14:textId="77777777" w:rsidR="00121534" w:rsidRDefault="00121534" w:rsidP="00121534">
      <w:pPr>
        <w:ind w:firstLineChars="200" w:firstLine="420"/>
      </w:pPr>
    </w:p>
    <w:p w14:paraId="4EAAD936" w14:textId="391A1966" w:rsidR="00407FBF" w:rsidRDefault="00407FBF">
      <w:pPr>
        <w:widowControl/>
        <w:jc w:val="left"/>
        <w:rPr>
          <w:ins w:id="0" w:author="河本　紗知" w:date="2021-06-11T19:29:00Z"/>
        </w:rPr>
      </w:pPr>
      <w:ins w:id="1" w:author="河本　紗知" w:date="2021-06-11T19:29:00Z">
        <w:r>
          <w:br w:type="page"/>
        </w:r>
      </w:ins>
    </w:p>
    <w:p w14:paraId="394D1D5F" w14:textId="77777777" w:rsidR="006D2012" w:rsidRDefault="006D2012"/>
    <w:p w14:paraId="0E567896" w14:textId="032F9486" w:rsidR="002B74D5" w:rsidRPr="00633E52" w:rsidRDefault="00633E52" w:rsidP="002B74D5">
      <w:pPr>
        <w:rPr>
          <w:highlight w:val="yellow"/>
          <w:rPrChange w:id="2" w:author="河本　紗知" w:date="2021-06-11T19:42:00Z">
            <w:rPr/>
          </w:rPrChange>
        </w:rPr>
      </w:pPr>
      <w:ins w:id="3" w:author="河本　紗知" w:date="2021-06-11T19:41:00Z">
        <w:r w:rsidRPr="00633E52">
          <w:rPr>
            <w:rFonts w:asciiTheme="majorEastAsia" w:eastAsiaTheme="majorEastAsia" w:hAnsiTheme="majorEastAsia"/>
            <w:b/>
            <w:bCs/>
            <w:highlight w:val="yellow"/>
            <w:rPrChange w:id="4" w:author="河本　紗知" w:date="2021-06-11T19:42:00Z">
              <w:rPr>
                <w:rFonts w:asciiTheme="majorEastAsia" w:eastAsiaTheme="majorEastAsia" w:hAnsiTheme="majorEastAsia"/>
                <w:b/>
                <w:bCs/>
                <w:highlight w:val="cyan"/>
              </w:rPr>
            </w:rPrChange>
          </w:rPr>
          <w:t>Episode</w:t>
        </w:r>
        <w:r w:rsidRPr="00633E52">
          <w:rPr>
            <w:rFonts w:asciiTheme="majorEastAsia" w:eastAsiaTheme="majorEastAsia" w:hAnsiTheme="majorEastAsia"/>
            <w:b/>
            <w:bCs/>
            <w:highlight w:val="yellow"/>
            <w:rPrChange w:id="5" w:author="河本　紗知" w:date="2021-06-11T19:42:00Z">
              <w:rPr>
                <w:rFonts w:asciiTheme="majorEastAsia" w:eastAsiaTheme="majorEastAsia" w:hAnsiTheme="majorEastAsia"/>
                <w:b/>
                <w:bCs/>
                <w:highlight w:val="cyan"/>
              </w:rPr>
            </w:rPrChange>
          </w:rPr>
          <w:t xml:space="preserve"> 1</w:t>
        </w:r>
        <w:r w:rsidRPr="00633E52">
          <w:rPr>
            <w:rFonts w:hint="eastAsia"/>
            <w:highlight w:val="yellow"/>
            <w:rPrChange w:id="6" w:author="河本　紗知" w:date="2021-06-11T19:42:00Z">
              <w:rPr>
                <w:rFonts w:hint="eastAsia"/>
                <w:highlight w:val="cyan"/>
              </w:rPr>
            </w:rPrChange>
          </w:rPr>
          <w:t xml:space="preserve">　</w:t>
        </w:r>
      </w:ins>
      <w:del w:id="7" w:author="河本　紗知" w:date="2021-06-11T19:41:00Z">
        <w:r w:rsidR="006D2012" w:rsidRPr="00633E52" w:rsidDel="00633E52">
          <w:rPr>
            <w:rFonts w:asciiTheme="majorEastAsia" w:eastAsiaTheme="majorEastAsia" w:hAnsiTheme="majorEastAsia" w:hint="eastAsia"/>
            <w:b/>
            <w:bCs/>
            <w:highlight w:val="yellow"/>
            <w:rPrChange w:id="8" w:author="河本　紗知" w:date="2021-06-11T19:42:00Z">
              <w:rPr>
                <w:rFonts w:asciiTheme="majorEastAsia" w:eastAsiaTheme="majorEastAsia" w:hAnsiTheme="majorEastAsia" w:hint="eastAsia"/>
                <w:b/>
                <w:bCs/>
              </w:rPr>
            </w:rPrChange>
          </w:rPr>
          <w:delText>【＃０１】</w:delText>
        </w:r>
      </w:del>
      <w:r w:rsidR="00C850F9" w:rsidRPr="00633E52">
        <w:rPr>
          <w:rFonts w:hint="eastAsia"/>
          <w:highlight w:val="yellow"/>
          <w:rPrChange w:id="9" w:author="河本　紗知" w:date="2021-06-11T19:42:00Z">
            <w:rPr>
              <w:rFonts w:hint="eastAsia"/>
            </w:rPr>
          </w:rPrChange>
        </w:rPr>
        <w:t xml:space="preserve">　</w:t>
      </w:r>
      <w:del w:id="10" w:author="河本　紗知" w:date="2021-06-11T19:33:00Z">
        <w:r w:rsidR="00F65FF0" w:rsidRPr="00633E52" w:rsidDel="00407FBF">
          <w:rPr>
            <w:rFonts w:hint="eastAsia"/>
            <w:highlight w:val="yellow"/>
            <w:rPrChange w:id="11" w:author="河本　紗知" w:date="2021-06-11T19:42:00Z">
              <w:rPr>
                <w:rFonts w:hint="eastAsia"/>
              </w:rPr>
            </w:rPrChange>
          </w:rPr>
          <w:delText>『</w:delText>
        </w:r>
        <w:commentRangeStart w:id="12"/>
        <w:r w:rsidR="00C46712" w:rsidRPr="00633E52" w:rsidDel="00407FBF">
          <w:rPr>
            <w:rFonts w:hint="eastAsia"/>
            <w:highlight w:val="yellow"/>
            <w:rPrChange w:id="13" w:author="河本　紗知" w:date="2021-06-11T19:42:00Z">
              <w:rPr>
                <w:rFonts w:hint="eastAsia"/>
              </w:rPr>
            </w:rPrChange>
          </w:rPr>
          <w:delText>勇者、採用面接を受ける</w:delText>
        </w:r>
        <w:commentRangeEnd w:id="12"/>
        <w:r w:rsidR="0001385C" w:rsidRPr="00633E52" w:rsidDel="00407FBF">
          <w:rPr>
            <w:rStyle w:val="a7"/>
            <w:highlight w:val="yellow"/>
            <w:rPrChange w:id="14" w:author="河本　紗知" w:date="2021-06-11T19:42:00Z">
              <w:rPr>
                <w:rStyle w:val="a7"/>
              </w:rPr>
            </w:rPrChange>
          </w:rPr>
          <w:commentReference w:id="12"/>
        </w:r>
        <w:r w:rsidR="00F65FF0" w:rsidRPr="00633E52" w:rsidDel="00407FBF">
          <w:rPr>
            <w:rFonts w:hint="eastAsia"/>
            <w:highlight w:val="yellow"/>
            <w:rPrChange w:id="15" w:author="河本　紗知" w:date="2021-06-11T19:42:00Z">
              <w:rPr>
                <w:rFonts w:hint="eastAsia"/>
              </w:rPr>
            </w:rPrChange>
          </w:rPr>
          <w:delText>』</w:delText>
        </w:r>
      </w:del>
      <w:ins w:id="16" w:author="河本　紗知" w:date="2021-06-11T19:33:00Z">
        <w:r w:rsidR="00407FBF" w:rsidRPr="00633E52">
          <w:rPr>
            <w:rFonts w:hint="eastAsia"/>
            <w:highlight w:val="yellow"/>
            <w:rPrChange w:id="17" w:author="河本　紗知" w:date="2021-06-11T19:42:00Z">
              <w:rPr>
                <w:rFonts w:hint="eastAsia"/>
              </w:rPr>
            </w:rPrChange>
          </w:rPr>
          <w:t>次の職場は魔王城</w:t>
        </w:r>
      </w:ins>
      <w:r w:rsidR="002B74D5" w:rsidRPr="00633E52">
        <w:rPr>
          <w:rFonts w:hint="eastAsia"/>
          <w:highlight w:val="yellow"/>
          <w:rPrChange w:id="18" w:author="河本　紗知" w:date="2021-06-11T19:42:00Z">
            <w:rPr>
              <w:rFonts w:hint="eastAsia"/>
            </w:rPr>
          </w:rPrChange>
        </w:rPr>
        <w:t xml:space="preserve">　　……</w:t>
      </w:r>
      <w:r w:rsidR="002B74D5" w:rsidRPr="00633E52">
        <w:rPr>
          <w:highlight w:val="yellow"/>
          <w:rPrChange w:id="19" w:author="河本　紗知" w:date="2021-06-11T19:42:00Z">
            <w:rPr/>
          </w:rPrChange>
        </w:rPr>
        <w:t xml:space="preserve"> </w:t>
      </w:r>
      <w:r w:rsidR="002B74D5" w:rsidRPr="00633E52">
        <w:rPr>
          <w:rFonts w:hint="eastAsia"/>
          <w:highlight w:val="yellow"/>
          <w:rPrChange w:id="20" w:author="河本　紗知" w:date="2021-06-11T19:42:00Z">
            <w:rPr>
              <w:rFonts w:hint="eastAsia"/>
            </w:rPr>
          </w:rPrChange>
        </w:rPr>
        <w:t>原作・節題</w:t>
      </w:r>
    </w:p>
    <w:p w14:paraId="0ED58203" w14:textId="77777777" w:rsidR="006D2012" w:rsidRPr="00633E52" w:rsidRDefault="006D2012">
      <w:pPr>
        <w:rPr>
          <w:highlight w:val="yellow"/>
          <w:rPrChange w:id="21" w:author="河本　紗知" w:date="2021-06-11T19:42:00Z">
            <w:rPr/>
          </w:rPrChange>
        </w:rPr>
      </w:pPr>
    </w:p>
    <w:p w14:paraId="61C24031" w14:textId="5361863C" w:rsidR="002B74D5" w:rsidRPr="00633E52" w:rsidDel="00407FBF" w:rsidRDefault="00633E52">
      <w:pPr>
        <w:rPr>
          <w:del w:id="22" w:author="河本　紗知" w:date="2021-06-11T19:33:00Z"/>
          <w:highlight w:val="yellow"/>
          <w:rPrChange w:id="23" w:author="河本　紗知" w:date="2021-06-11T19:42:00Z">
            <w:rPr>
              <w:del w:id="24" w:author="河本　紗知" w:date="2021-06-11T19:33:00Z"/>
            </w:rPr>
          </w:rPrChange>
        </w:rPr>
      </w:pPr>
      <w:ins w:id="25" w:author="河本　紗知" w:date="2021-06-11T19:41:00Z">
        <w:r w:rsidRPr="00633E52">
          <w:rPr>
            <w:rFonts w:asciiTheme="majorEastAsia" w:eastAsiaTheme="majorEastAsia" w:hAnsiTheme="majorEastAsia"/>
            <w:b/>
            <w:bCs/>
            <w:highlight w:val="yellow"/>
            <w:rPrChange w:id="26" w:author="河本　紗知" w:date="2021-06-11T19:42:00Z">
              <w:rPr>
                <w:rFonts w:asciiTheme="majorEastAsia" w:eastAsiaTheme="majorEastAsia" w:hAnsiTheme="majorEastAsia"/>
                <w:b/>
                <w:bCs/>
                <w:highlight w:val="cyan"/>
              </w:rPr>
            </w:rPrChange>
          </w:rPr>
          <w:t>Episode</w:t>
        </w:r>
        <w:r w:rsidRPr="00633E52">
          <w:rPr>
            <w:rFonts w:asciiTheme="majorEastAsia" w:eastAsiaTheme="majorEastAsia" w:hAnsiTheme="majorEastAsia"/>
            <w:b/>
            <w:bCs/>
            <w:highlight w:val="yellow"/>
            <w:rPrChange w:id="27" w:author="河本　紗知" w:date="2021-06-11T19:42:00Z">
              <w:rPr>
                <w:rFonts w:asciiTheme="majorEastAsia" w:eastAsiaTheme="majorEastAsia" w:hAnsiTheme="majorEastAsia"/>
                <w:b/>
                <w:bCs/>
                <w:highlight w:val="cyan"/>
              </w:rPr>
            </w:rPrChange>
          </w:rPr>
          <w:t xml:space="preserve"> 2</w:t>
        </w:r>
        <w:r w:rsidRPr="00633E52">
          <w:rPr>
            <w:rFonts w:hint="eastAsia"/>
            <w:highlight w:val="yellow"/>
            <w:rPrChange w:id="28" w:author="河本　紗知" w:date="2021-06-11T19:42:00Z">
              <w:rPr>
                <w:rFonts w:hint="eastAsia"/>
                <w:highlight w:val="cyan"/>
              </w:rPr>
            </w:rPrChange>
          </w:rPr>
          <w:t xml:space="preserve">　</w:t>
        </w:r>
      </w:ins>
      <w:del w:id="29" w:author="河本　紗知" w:date="2021-06-11T19:41:00Z">
        <w:r w:rsidR="006D2012" w:rsidRPr="00633E52" w:rsidDel="00633E52">
          <w:rPr>
            <w:rFonts w:asciiTheme="majorEastAsia" w:eastAsiaTheme="majorEastAsia" w:hAnsiTheme="majorEastAsia" w:hint="eastAsia"/>
            <w:b/>
            <w:bCs/>
            <w:highlight w:val="yellow"/>
            <w:rPrChange w:id="30" w:author="河本　紗知" w:date="2021-06-11T19:42:00Z">
              <w:rPr>
                <w:rFonts w:asciiTheme="majorEastAsia" w:eastAsiaTheme="majorEastAsia" w:hAnsiTheme="majorEastAsia" w:hint="eastAsia"/>
                <w:b/>
                <w:bCs/>
              </w:rPr>
            </w:rPrChange>
          </w:rPr>
          <w:delText>【＃０２】</w:delText>
        </w:r>
      </w:del>
      <w:r w:rsidR="00C850F9" w:rsidRPr="00633E52">
        <w:rPr>
          <w:rFonts w:hint="eastAsia"/>
          <w:b/>
          <w:bCs/>
          <w:highlight w:val="yellow"/>
          <w:rPrChange w:id="31" w:author="河本　紗知" w:date="2021-06-11T19:42:00Z">
            <w:rPr>
              <w:rFonts w:hint="eastAsia"/>
              <w:b/>
              <w:bCs/>
            </w:rPr>
          </w:rPrChange>
        </w:rPr>
        <w:t xml:space="preserve">　</w:t>
      </w:r>
      <w:del w:id="32" w:author="河本　紗知" w:date="2021-06-11T19:33:00Z">
        <w:r w:rsidR="002B74D5" w:rsidRPr="00633E52" w:rsidDel="00407FBF">
          <w:rPr>
            <w:rFonts w:hint="eastAsia"/>
            <w:highlight w:val="yellow"/>
            <w:rPrChange w:id="33" w:author="河本　紗知" w:date="2021-06-11T19:42:00Z">
              <w:rPr>
                <w:rFonts w:hint="eastAsia"/>
              </w:rPr>
            </w:rPrChange>
          </w:rPr>
          <w:delText>『勇者</w:delText>
        </w:r>
        <w:r w:rsidR="002B74D5" w:rsidRPr="00633E52" w:rsidDel="00407FBF">
          <w:rPr>
            <w:rFonts w:hint="eastAsia"/>
            <w:highlight w:val="yellow"/>
            <w:rPrChange w:id="34" w:author="河本　紗知" w:date="2021-06-11T19:42:00Z">
              <w:rPr>
                <w:rFonts w:hint="eastAsia"/>
              </w:rPr>
            </w:rPrChange>
          </w:rPr>
          <w:delText>VS</w:delText>
        </w:r>
        <w:r w:rsidR="002B74D5" w:rsidRPr="00633E52" w:rsidDel="00407FBF">
          <w:rPr>
            <w:rFonts w:hint="eastAsia"/>
            <w:highlight w:val="yellow"/>
            <w:rPrChange w:id="35" w:author="河本　紗知" w:date="2021-06-11T19:42:00Z">
              <w:rPr>
                <w:rFonts w:hint="eastAsia"/>
              </w:rPr>
            </w:rPrChange>
          </w:rPr>
          <w:delText>魔将軍シュティーナ』</w:delText>
        </w:r>
        <w:r w:rsidR="002B74D5" w:rsidRPr="00633E52" w:rsidDel="00407FBF">
          <w:rPr>
            <w:highlight w:val="yellow"/>
            <w:rPrChange w:id="36" w:author="河本　紗知" w:date="2021-06-11T19:42:00Z">
              <w:rPr/>
            </w:rPrChange>
          </w:rPr>
          <w:delText xml:space="preserve">  </w:delText>
        </w:r>
        <w:r w:rsidR="002B74D5" w:rsidRPr="00633E52" w:rsidDel="00407FBF">
          <w:rPr>
            <w:rFonts w:hint="eastAsia"/>
            <w:highlight w:val="yellow"/>
            <w:rPrChange w:id="37" w:author="河本　紗知" w:date="2021-06-11T19:42:00Z">
              <w:rPr>
                <w:rFonts w:hint="eastAsia"/>
              </w:rPr>
            </w:rPrChange>
          </w:rPr>
          <w:delText>……原作・章題</w:delText>
        </w:r>
      </w:del>
    </w:p>
    <w:p w14:paraId="14E0CABC" w14:textId="720949A4" w:rsidR="006D2012" w:rsidRPr="00633E52" w:rsidRDefault="00F65FF0" w:rsidP="00407FBF">
      <w:pPr>
        <w:rPr>
          <w:highlight w:val="yellow"/>
          <w:rPrChange w:id="38" w:author="河本　紗知" w:date="2021-06-11T19:42:00Z">
            <w:rPr/>
          </w:rPrChange>
        </w:rPr>
        <w:pPrChange w:id="39" w:author="河本　紗知" w:date="2021-06-11T19:33:00Z">
          <w:pPr>
            <w:ind w:firstLineChars="600" w:firstLine="1260"/>
          </w:pPr>
        </w:pPrChange>
      </w:pPr>
      <w:del w:id="40" w:author="河本　紗知" w:date="2021-06-11T19:33:00Z">
        <w:r w:rsidRPr="00633E52" w:rsidDel="00407FBF">
          <w:rPr>
            <w:rFonts w:hint="eastAsia"/>
            <w:highlight w:val="yellow"/>
            <w:rPrChange w:id="41" w:author="河本　紗知" w:date="2021-06-11T19:42:00Z">
              <w:rPr>
                <w:rFonts w:hint="eastAsia"/>
              </w:rPr>
            </w:rPrChange>
          </w:rPr>
          <w:delText>『</w:delText>
        </w:r>
      </w:del>
      <w:r w:rsidR="00D415D9" w:rsidRPr="00633E52">
        <w:rPr>
          <w:rFonts w:hint="eastAsia"/>
          <w:highlight w:val="yellow"/>
          <w:rPrChange w:id="42" w:author="河本　紗知" w:date="2021-06-11T19:42:00Z">
            <w:rPr>
              <w:rFonts w:hint="eastAsia"/>
              <w:highlight w:val="yellow"/>
            </w:rPr>
          </w:rPrChange>
        </w:rPr>
        <w:t>明日</w:t>
      </w:r>
      <w:ins w:id="43" w:author="河本　紗知" w:date="2021-06-11T20:30:00Z">
        <w:r w:rsidR="00564C22">
          <w:rPr>
            <w:rFonts w:hint="eastAsia"/>
            <w:highlight w:val="yellow"/>
          </w:rPr>
          <w:t>（</w:t>
        </w:r>
      </w:ins>
      <w:ins w:id="44" w:author="河本　紗知" w:date="2021-05-28T21:21:00Z">
        <w:r w:rsidR="0001385C" w:rsidRPr="00633E52">
          <w:rPr>
            <w:rFonts w:hint="eastAsia"/>
            <w:highlight w:val="yellow"/>
            <w:rPrChange w:id="45" w:author="河本　紗知" w:date="2021-06-11T19:42:00Z">
              <w:rPr>
                <w:rFonts w:hint="eastAsia"/>
                <w:highlight w:val="yellow"/>
              </w:rPr>
            </w:rPrChange>
          </w:rPr>
          <w:t>あす</w:t>
        </w:r>
      </w:ins>
      <w:ins w:id="46" w:author="河本　紗知" w:date="2021-06-11T20:30:00Z">
        <w:r w:rsidR="00564C22">
          <w:rPr>
            <w:rFonts w:hint="eastAsia"/>
            <w:highlight w:val="yellow"/>
          </w:rPr>
          <w:t>）</w:t>
        </w:r>
      </w:ins>
      <w:r w:rsidR="00D415D9" w:rsidRPr="00633E52">
        <w:rPr>
          <w:rFonts w:hint="eastAsia"/>
          <w:highlight w:val="yellow"/>
          <w:rPrChange w:id="47" w:author="河本　紗知" w:date="2021-06-11T19:42:00Z">
            <w:rPr>
              <w:rFonts w:hint="eastAsia"/>
              <w:highlight w:val="yellow"/>
            </w:rPr>
          </w:rPrChange>
        </w:rPr>
        <w:t>の自分が楽になる仕事をしろ</w:t>
      </w:r>
      <w:del w:id="48" w:author="河本　紗知" w:date="2021-06-11T19:33:00Z">
        <w:r w:rsidRPr="00633E52" w:rsidDel="00407FBF">
          <w:rPr>
            <w:rFonts w:hint="eastAsia"/>
            <w:highlight w:val="yellow"/>
            <w:rPrChange w:id="49" w:author="河本　紗知" w:date="2021-06-11T19:42:00Z">
              <w:rPr>
                <w:rFonts w:hint="eastAsia"/>
              </w:rPr>
            </w:rPrChange>
          </w:rPr>
          <w:delText>』</w:delText>
        </w:r>
        <w:r w:rsidR="002B74D5" w:rsidRPr="00633E52" w:rsidDel="00407FBF">
          <w:rPr>
            <w:rFonts w:hint="eastAsia"/>
            <w:highlight w:val="yellow"/>
            <w:rPrChange w:id="50" w:author="河本　紗知" w:date="2021-06-11T19:42:00Z">
              <w:rPr>
                <w:rFonts w:hint="eastAsia"/>
              </w:rPr>
            </w:rPrChange>
          </w:rPr>
          <w:delText xml:space="preserve">　</w:delText>
        </w:r>
      </w:del>
      <w:r w:rsidR="002B74D5" w:rsidRPr="00633E52">
        <w:rPr>
          <w:rFonts w:hint="eastAsia"/>
          <w:highlight w:val="yellow"/>
          <w:rPrChange w:id="51" w:author="河本　紗知" w:date="2021-06-11T19:42:00Z">
            <w:rPr>
              <w:rFonts w:hint="eastAsia"/>
            </w:rPr>
          </w:rPrChange>
        </w:rPr>
        <w:t xml:space="preserve">　……</w:t>
      </w:r>
      <w:r w:rsidR="002B74D5" w:rsidRPr="00633E52">
        <w:rPr>
          <w:rFonts w:hint="eastAsia"/>
          <w:highlight w:val="yellow"/>
          <w:rPrChange w:id="52" w:author="河本　紗知" w:date="2021-06-11T19:42:00Z">
            <w:rPr>
              <w:rFonts w:hint="eastAsia"/>
            </w:rPr>
          </w:rPrChange>
        </w:rPr>
        <w:t xml:space="preserve"> </w:t>
      </w:r>
      <w:r w:rsidR="002B74D5" w:rsidRPr="00633E52">
        <w:rPr>
          <w:rFonts w:hint="eastAsia"/>
          <w:highlight w:val="yellow"/>
          <w:rPrChange w:id="53" w:author="河本　紗知" w:date="2021-06-11T19:42:00Z">
            <w:rPr>
              <w:rFonts w:hint="eastAsia"/>
            </w:rPr>
          </w:rPrChange>
        </w:rPr>
        <w:t>原作・節題</w:t>
      </w:r>
    </w:p>
    <w:p w14:paraId="26C8B0BF" w14:textId="77777777" w:rsidR="006D2012" w:rsidRPr="00633E52" w:rsidRDefault="006D2012">
      <w:pPr>
        <w:rPr>
          <w:highlight w:val="yellow"/>
          <w:rPrChange w:id="54" w:author="河本　紗知" w:date="2021-06-11T19:42:00Z">
            <w:rPr/>
          </w:rPrChange>
        </w:rPr>
      </w:pPr>
    </w:p>
    <w:p w14:paraId="2D96408E" w14:textId="5F67966C" w:rsidR="004C690A" w:rsidRPr="00633E52" w:rsidDel="00407FBF" w:rsidRDefault="00633E52" w:rsidP="00407FBF">
      <w:pPr>
        <w:rPr>
          <w:del w:id="55" w:author="河本　紗知" w:date="2021-06-11T19:32:00Z"/>
          <w:highlight w:val="yellow"/>
          <w:rPrChange w:id="56" w:author="河本　紗知" w:date="2021-06-11T19:42:00Z">
            <w:rPr>
              <w:del w:id="57" w:author="河本　紗知" w:date="2021-06-11T19:32:00Z"/>
            </w:rPr>
          </w:rPrChange>
        </w:rPr>
        <w:pPrChange w:id="58" w:author="河本　紗知" w:date="2021-06-11T19:32:00Z">
          <w:pPr/>
        </w:pPrChange>
      </w:pPr>
      <w:ins w:id="59" w:author="河本　紗知" w:date="2021-06-11T19:41:00Z">
        <w:r w:rsidRPr="00633E52">
          <w:rPr>
            <w:rFonts w:asciiTheme="majorEastAsia" w:eastAsiaTheme="majorEastAsia" w:hAnsiTheme="majorEastAsia"/>
            <w:b/>
            <w:bCs/>
            <w:highlight w:val="yellow"/>
            <w:rPrChange w:id="60" w:author="河本　紗知" w:date="2021-06-11T19:42:00Z">
              <w:rPr>
                <w:rFonts w:asciiTheme="majorEastAsia" w:eastAsiaTheme="majorEastAsia" w:hAnsiTheme="majorEastAsia"/>
                <w:b/>
                <w:bCs/>
                <w:highlight w:val="cyan"/>
              </w:rPr>
            </w:rPrChange>
          </w:rPr>
          <w:t>Episode</w:t>
        </w:r>
        <w:r w:rsidRPr="00633E52">
          <w:rPr>
            <w:rFonts w:asciiTheme="majorEastAsia" w:eastAsiaTheme="majorEastAsia" w:hAnsiTheme="majorEastAsia"/>
            <w:b/>
            <w:bCs/>
            <w:highlight w:val="yellow"/>
            <w:rPrChange w:id="61" w:author="河本　紗知" w:date="2021-06-11T19:42:00Z">
              <w:rPr>
                <w:rFonts w:asciiTheme="majorEastAsia" w:eastAsiaTheme="majorEastAsia" w:hAnsiTheme="majorEastAsia"/>
                <w:b/>
                <w:bCs/>
                <w:highlight w:val="cyan"/>
              </w:rPr>
            </w:rPrChange>
          </w:rPr>
          <w:t xml:space="preserve"> 3</w:t>
        </w:r>
        <w:r w:rsidRPr="00633E52">
          <w:rPr>
            <w:rFonts w:hint="eastAsia"/>
            <w:highlight w:val="yellow"/>
            <w:rPrChange w:id="62" w:author="河本　紗知" w:date="2021-06-11T19:42:00Z">
              <w:rPr>
                <w:rFonts w:hint="eastAsia"/>
                <w:highlight w:val="cyan"/>
              </w:rPr>
            </w:rPrChange>
          </w:rPr>
          <w:t xml:space="preserve">　</w:t>
        </w:r>
      </w:ins>
      <w:del w:id="63" w:author="河本　紗知" w:date="2021-06-11T19:41:00Z">
        <w:r w:rsidR="006D2012" w:rsidRPr="00633E52" w:rsidDel="00633E52">
          <w:rPr>
            <w:rFonts w:asciiTheme="majorEastAsia" w:eastAsiaTheme="majorEastAsia" w:hAnsiTheme="majorEastAsia" w:hint="eastAsia"/>
            <w:b/>
            <w:bCs/>
            <w:highlight w:val="yellow"/>
            <w:rPrChange w:id="64" w:author="河本　紗知" w:date="2021-06-11T19:42:00Z">
              <w:rPr>
                <w:rFonts w:asciiTheme="majorEastAsia" w:eastAsiaTheme="majorEastAsia" w:hAnsiTheme="majorEastAsia" w:hint="eastAsia"/>
                <w:b/>
                <w:bCs/>
              </w:rPr>
            </w:rPrChange>
          </w:rPr>
          <w:delText>【＃０３】</w:delText>
        </w:r>
      </w:del>
      <w:r w:rsidR="00C850F9" w:rsidRPr="00633E52">
        <w:rPr>
          <w:rFonts w:hint="eastAsia"/>
          <w:highlight w:val="yellow"/>
          <w:rPrChange w:id="65" w:author="河本　紗知" w:date="2021-06-11T19:42:00Z">
            <w:rPr>
              <w:rFonts w:hint="eastAsia"/>
            </w:rPr>
          </w:rPrChange>
        </w:rPr>
        <w:t xml:space="preserve">　</w:t>
      </w:r>
      <w:del w:id="66" w:author="河本　紗知" w:date="2021-06-11T19:32:00Z">
        <w:r w:rsidR="004C690A" w:rsidRPr="00633E52" w:rsidDel="00407FBF">
          <w:rPr>
            <w:rFonts w:hint="eastAsia"/>
            <w:highlight w:val="yellow"/>
            <w:rPrChange w:id="67" w:author="河本　紗知" w:date="2021-06-11T19:42:00Z">
              <w:rPr>
                <w:rFonts w:hint="eastAsia"/>
              </w:rPr>
            </w:rPrChange>
          </w:rPr>
          <w:delText>『勇者</w:delText>
        </w:r>
        <w:r w:rsidR="004C690A" w:rsidRPr="00633E52" w:rsidDel="00407FBF">
          <w:rPr>
            <w:rFonts w:hint="eastAsia"/>
            <w:highlight w:val="yellow"/>
            <w:rPrChange w:id="68" w:author="河本　紗知" w:date="2021-06-11T19:42:00Z">
              <w:rPr>
                <w:rFonts w:hint="eastAsia"/>
              </w:rPr>
            </w:rPrChange>
          </w:rPr>
          <w:delText>VS</w:delText>
        </w:r>
        <w:r w:rsidR="004C690A" w:rsidRPr="00633E52" w:rsidDel="00407FBF">
          <w:rPr>
            <w:rFonts w:hint="eastAsia"/>
            <w:highlight w:val="yellow"/>
            <w:rPrChange w:id="69" w:author="河本　紗知" w:date="2021-06-11T19:42:00Z">
              <w:rPr>
                <w:rFonts w:hint="eastAsia"/>
              </w:rPr>
            </w:rPrChange>
          </w:rPr>
          <w:delText>獣将軍リリ』</w:delText>
        </w:r>
        <w:r w:rsidR="002B74D5" w:rsidRPr="00633E52" w:rsidDel="00407FBF">
          <w:rPr>
            <w:rFonts w:hint="eastAsia"/>
            <w:highlight w:val="yellow"/>
            <w:rPrChange w:id="70" w:author="河本　紗知" w:date="2021-06-11T19:42:00Z">
              <w:rPr>
                <w:rFonts w:hint="eastAsia"/>
              </w:rPr>
            </w:rPrChange>
          </w:rPr>
          <w:delText xml:space="preserve">　　</w:delText>
        </w:r>
        <w:r w:rsidR="004C690A" w:rsidRPr="00633E52" w:rsidDel="00407FBF">
          <w:rPr>
            <w:rFonts w:hint="eastAsia"/>
            <w:highlight w:val="yellow"/>
            <w:rPrChange w:id="71" w:author="河本　紗知" w:date="2021-06-11T19:42:00Z">
              <w:rPr>
                <w:rFonts w:hint="eastAsia"/>
              </w:rPr>
            </w:rPrChange>
          </w:rPr>
          <w:delText>……</w:delText>
        </w:r>
        <w:r w:rsidR="004C690A" w:rsidRPr="00633E52" w:rsidDel="00407FBF">
          <w:rPr>
            <w:highlight w:val="yellow"/>
            <w:rPrChange w:id="72" w:author="河本　紗知" w:date="2021-06-11T19:42:00Z">
              <w:rPr/>
            </w:rPrChange>
          </w:rPr>
          <w:delText xml:space="preserve"> </w:delText>
        </w:r>
        <w:r w:rsidR="004C690A" w:rsidRPr="00633E52" w:rsidDel="00407FBF">
          <w:rPr>
            <w:rFonts w:hint="eastAsia"/>
            <w:highlight w:val="yellow"/>
            <w:rPrChange w:id="73" w:author="河本　紗知" w:date="2021-06-11T19:42:00Z">
              <w:rPr>
                <w:rFonts w:hint="eastAsia"/>
              </w:rPr>
            </w:rPrChange>
          </w:rPr>
          <w:delText>原作・章題</w:delText>
        </w:r>
      </w:del>
    </w:p>
    <w:p w14:paraId="467F456B" w14:textId="6FF9906F" w:rsidR="006D2012" w:rsidRPr="00633E52" w:rsidDel="00407FBF" w:rsidRDefault="00F65FF0" w:rsidP="00407FBF">
      <w:pPr>
        <w:rPr>
          <w:del w:id="74" w:author="河本　紗知" w:date="2021-06-11T19:32:00Z"/>
          <w:highlight w:val="yellow"/>
          <w:rPrChange w:id="75" w:author="河本　紗知" w:date="2021-06-11T19:42:00Z">
            <w:rPr>
              <w:del w:id="76" w:author="河本　紗知" w:date="2021-06-11T19:32:00Z"/>
            </w:rPr>
          </w:rPrChange>
        </w:rPr>
        <w:pPrChange w:id="77" w:author="河本　紗知" w:date="2021-06-11T19:32:00Z">
          <w:pPr>
            <w:ind w:firstLineChars="600" w:firstLine="1260"/>
          </w:pPr>
        </w:pPrChange>
      </w:pPr>
      <w:del w:id="78" w:author="河本　紗知" w:date="2021-06-11T19:32:00Z">
        <w:r w:rsidRPr="00633E52" w:rsidDel="00407FBF">
          <w:rPr>
            <w:rFonts w:hint="eastAsia"/>
            <w:highlight w:val="yellow"/>
            <w:rPrChange w:id="79" w:author="河本　紗知" w:date="2021-06-11T19:42:00Z">
              <w:rPr>
                <w:rFonts w:hint="eastAsia"/>
              </w:rPr>
            </w:rPrChange>
          </w:rPr>
          <w:delText>『</w:delText>
        </w:r>
        <w:r w:rsidR="00D415D9" w:rsidRPr="00633E52" w:rsidDel="00407FBF">
          <w:rPr>
            <w:rFonts w:hint="eastAsia"/>
            <w:highlight w:val="yellow"/>
            <w:rPrChange w:id="80" w:author="河本　紗知" w:date="2021-06-11T19:42:00Z">
              <w:rPr>
                <w:rFonts w:hint="eastAsia"/>
              </w:rPr>
            </w:rPrChange>
          </w:rPr>
          <w:delText>はじめてのおつかい（大惨事）</w:delText>
        </w:r>
        <w:r w:rsidRPr="00633E52" w:rsidDel="00407FBF">
          <w:rPr>
            <w:rFonts w:hint="eastAsia"/>
            <w:highlight w:val="yellow"/>
            <w:rPrChange w:id="81" w:author="河本　紗知" w:date="2021-06-11T19:42:00Z">
              <w:rPr>
                <w:rFonts w:hint="eastAsia"/>
              </w:rPr>
            </w:rPrChange>
          </w:rPr>
          <w:delText>』</w:delText>
        </w:r>
        <w:r w:rsidR="002B74D5" w:rsidRPr="00633E52" w:rsidDel="00407FBF">
          <w:rPr>
            <w:rFonts w:hint="eastAsia"/>
            <w:highlight w:val="yellow"/>
            <w:rPrChange w:id="82" w:author="河本　紗知" w:date="2021-06-11T19:42:00Z">
              <w:rPr>
                <w:rFonts w:hint="eastAsia"/>
              </w:rPr>
            </w:rPrChange>
          </w:rPr>
          <w:delText xml:space="preserve">　　</w:delText>
        </w:r>
        <w:r w:rsidR="004C690A" w:rsidRPr="00633E52" w:rsidDel="00407FBF">
          <w:rPr>
            <w:rFonts w:hint="eastAsia"/>
            <w:highlight w:val="yellow"/>
            <w:rPrChange w:id="83" w:author="河本　紗知" w:date="2021-06-11T19:42:00Z">
              <w:rPr>
                <w:rFonts w:hint="eastAsia"/>
              </w:rPr>
            </w:rPrChange>
          </w:rPr>
          <w:delText>……</w:delText>
        </w:r>
        <w:r w:rsidR="004C690A" w:rsidRPr="00633E52" w:rsidDel="00407FBF">
          <w:rPr>
            <w:highlight w:val="yellow"/>
            <w:rPrChange w:id="84" w:author="河本　紗知" w:date="2021-06-11T19:42:00Z">
              <w:rPr/>
            </w:rPrChange>
          </w:rPr>
          <w:delText xml:space="preserve"> </w:delText>
        </w:r>
        <w:r w:rsidR="004C690A" w:rsidRPr="00633E52" w:rsidDel="00407FBF">
          <w:rPr>
            <w:rFonts w:hint="eastAsia"/>
            <w:highlight w:val="yellow"/>
            <w:rPrChange w:id="85" w:author="河本　紗知" w:date="2021-06-11T19:42:00Z">
              <w:rPr>
                <w:rFonts w:hint="eastAsia"/>
              </w:rPr>
            </w:rPrChange>
          </w:rPr>
          <w:delText>原作・</w:delText>
        </w:r>
        <w:r w:rsidR="001504D6" w:rsidRPr="00633E52" w:rsidDel="00407FBF">
          <w:rPr>
            <w:rFonts w:hint="eastAsia"/>
            <w:highlight w:val="yellow"/>
            <w:rPrChange w:id="86" w:author="河本　紗知" w:date="2021-06-11T19:42:00Z">
              <w:rPr>
                <w:rFonts w:hint="eastAsia"/>
              </w:rPr>
            </w:rPrChange>
          </w:rPr>
          <w:delText>節</w:delText>
        </w:r>
        <w:r w:rsidR="004C690A" w:rsidRPr="00633E52" w:rsidDel="00407FBF">
          <w:rPr>
            <w:rFonts w:hint="eastAsia"/>
            <w:highlight w:val="yellow"/>
            <w:rPrChange w:id="87" w:author="河本　紗知" w:date="2021-06-11T19:42:00Z">
              <w:rPr>
                <w:rFonts w:hint="eastAsia"/>
              </w:rPr>
            </w:rPrChange>
          </w:rPr>
          <w:delText>題</w:delText>
        </w:r>
      </w:del>
    </w:p>
    <w:p w14:paraId="24819E3D" w14:textId="7369EB46" w:rsidR="00F65FF0" w:rsidRPr="00633E52" w:rsidRDefault="00D415D9" w:rsidP="00407FBF">
      <w:pPr>
        <w:rPr>
          <w:highlight w:val="yellow"/>
          <w:rPrChange w:id="88" w:author="河本　紗知" w:date="2021-06-11T19:42:00Z">
            <w:rPr/>
          </w:rPrChange>
        </w:rPr>
        <w:pPrChange w:id="89" w:author="河本　紗知" w:date="2021-06-11T19:32:00Z">
          <w:pPr/>
        </w:pPrChange>
      </w:pPr>
      <w:del w:id="90" w:author="河本　紗知" w:date="2021-06-11T19:32:00Z">
        <w:r w:rsidRPr="00633E52" w:rsidDel="00407FBF">
          <w:rPr>
            <w:rFonts w:hint="eastAsia"/>
            <w:highlight w:val="yellow"/>
            <w:rPrChange w:id="91" w:author="河本　紗知" w:date="2021-06-11T19:42:00Z">
              <w:rPr>
                <w:rFonts w:hint="eastAsia"/>
              </w:rPr>
            </w:rPrChange>
          </w:rPr>
          <w:delText xml:space="preserve">　　　　　</w:delText>
        </w:r>
        <w:r w:rsidR="00C850F9" w:rsidRPr="00633E52" w:rsidDel="00407FBF">
          <w:rPr>
            <w:rFonts w:hint="eastAsia"/>
            <w:highlight w:val="yellow"/>
            <w:rPrChange w:id="92" w:author="河本　紗知" w:date="2021-06-11T19:42:00Z">
              <w:rPr>
                <w:rFonts w:hint="eastAsia"/>
              </w:rPr>
            </w:rPrChange>
          </w:rPr>
          <w:delText xml:space="preserve">　</w:delText>
        </w:r>
      </w:del>
      <w:del w:id="93" w:author="河本　紗知" w:date="2021-06-11T19:33:00Z">
        <w:r w:rsidR="00F65FF0" w:rsidRPr="00633E52" w:rsidDel="00407FBF">
          <w:rPr>
            <w:rFonts w:hint="eastAsia"/>
            <w:highlight w:val="yellow"/>
            <w:rPrChange w:id="94" w:author="河本　紗知" w:date="2021-06-11T19:42:00Z">
              <w:rPr>
                <w:rFonts w:hint="eastAsia"/>
              </w:rPr>
            </w:rPrChange>
          </w:rPr>
          <w:delText>『</w:delText>
        </w:r>
      </w:del>
      <w:r w:rsidRPr="00633E52">
        <w:rPr>
          <w:rFonts w:hint="eastAsia"/>
          <w:highlight w:val="yellow"/>
          <w:rPrChange w:id="95" w:author="河本　紗知" w:date="2021-06-11T19:42:00Z">
            <w:rPr>
              <w:rFonts w:hint="eastAsia"/>
            </w:rPr>
          </w:rPrChange>
        </w:rPr>
        <w:t>ちょっとした気付きが仕事の効率</w:t>
      </w:r>
      <w:r w:rsidR="002B74D5" w:rsidRPr="00633E52">
        <w:rPr>
          <w:rFonts w:hint="eastAsia"/>
          <w:highlight w:val="yellow"/>
          <w:rPrChange w:id="96" w:author="河本　紗知" w:date="2021-06-11T19:42:00Z">
            <w:rPr>
              <w:rFonts w:hint="eastAsia"/>
            </w:rPr>
          </w:rPrChange>
        </w:rPr>
        <w:t>を</w:t>
      </w:r>
      <w:r w:rsidRPr="00633E52">
        <w:rPr>
          <w:rFonts w:hint="eastAsia"/>
          <w:highlight w:val="yellow"/>
          <w:rPrChange w:id="97" w:author="河本　紗知" w:date="2021-06-11T19:42:00Z">
            <w:rPr>
              <w:rFonts w:hint="eastAsia"/>
            </w:rPr>
          </w:rPrChange>
        </w:rPr>
        <w:t>あげる</w:t>
      </w:r>
      <w:del w:id="98" w:author="河本　紗知" w:date="2021-06-11T19:33:00Z">
        <w:r w:rsidR="00F65FF0" w:rsidRPr="00633E52" w:rsidDel="00407FBF">
          <w:rPr>
            <w:rFonts w:hint="eastAsia"/>
            <w:highlight w:val="yellow"/>
            <w:rPrChange w:id="99" w:author="河本　紗知" w:date="2021-06-11T19:42:00Z">
              <w:rPr>
                <w:rFonts w:hint="eastAsia"/>
              </w:rPr>
            </w:rPrChange>
          </w:rPr>
          <w:delText>』</w:delText>
        </w:r>
      </w:del>
      <w:r w:rsidR="002B74D5" w:rsidRPr="00633E52">
        <w:rPr>
          <w:rFonts w:hint="eastAsia"/>
          <w:highlight w:val="yellow"/>
          <w:rPrChange w:id="100" w:author="河本　紗知" w:date="2021-06-11T19:42:00Z">
            <w:rPr>
              <w:rFonts w:hint="eastAsia"/>
            </w:rPr>
          </w:rPrChange>
        </w:rPr>
        <w:t xml:space="preserve">　　</w:t>
      </w:r>
      <w:r w:rsidR="004C690A" w:rsidRPr="00633E52">
        <w:rPr>
          <w:rFonts w:hint="eastAsia"/>
          <w:highlight w:val="yellow"/>
          <w:rPrChange w:id="101" w:author="河本　紗知" w:date="2021-06-11T19:42:00Z">
            <w:rPr>
              <w:rFonts w:hint="eastAsia"/>
            </w:rPr>
          </w:rPrChange>
        </w:rPr>
        <w:t>……</w:t>
      </w:r>
      <w:r w:rsidR="004C690A" w:rsidRPr="00633E52">
        <w:rPr>
          <w:highlight w:val="yellow"/>
          <w:rPrChange w:id="102" w:author="河本　紗知" w:date="2021-06-11T19:42:00Z">
            <w:rPr/>
          </w:rPrChange>
        </w:rPr>
        <w:t xml:space="preserve"> </w:t>
      </w:r>
      <w:r w:rsidR="004C690A" w:rsidRPr="00633E52">
        <w:rPr>
          <w:rFonts w:hint="eastAsia"/>
          <w:highlight w:val="yellow"/>
          <w:rPrChange w:id="103" w:author="河本　紗知" w:date="2021-06-11T19:42:00Z">
            <w:rPr>
              <w:rFonts w:hint="eastAsia"/>
            </w:rPr>
          </w:rPrChange>
        </w:rPr>
        <w:t>原作・</w:t>
      </w:r>
      <w:r w:rsidR="001504D6" w:rsidRPr="00633E52">
        <w:rPr>
          <w:rFonts w:hint="eastAsia"/>
          <w:highlight w:val="yellow"/>
          <w:rPrChange w:id="104" w:author="河本　紗知" w:date="2021-06-11T19:42:00Z">
            <w:rPr>
              <w:rFonts w:hint="eastAsia"/>
            </w:rPr>
          </w:rPrChange>
        </w:rPr>
        <w:t>節</w:t>
      </w:r>
      <w:r w:rsidR="004C690A" w:rsidRPr="00633E52">
        <w:rPr>
          <w:rFonts w:hint="eastAsia"/>
          <w:highlight w:val="yellow"/>
          <w:rPrChange w:id="105" w:author="河本　紗知" w:date="2021-06-11T19:42:00Z">
            <w:rPr>
              <w:rFonts w:hint="eastAsia"/>
            </w:rPr>
          </w:rPrChange>
        </w:rPr>
        <w:t>題</w:t>
      </w:r>
    </w:p>
    <w:p w14:paraId="27F8A4F0" w14:textId="77777777" w:rsidR="00D415D9" w:rsidRPr="00633E52" w:rsidRDefault="00D415D9">
      <w:pPr>
        <w:rPr>
          <w:highlight w:val="yellow"/>
          <w:rPrChange w:id="106" w:author="河本　紗知" w:date="2021-06-11T19:42:00Z">
            <w:rPr/>
          </w:rPrChange>
        </w:rPr>
      </w:pPr>
    </w:p>
    <w:p w14:paraId="1E76CE9E" w14:textId="240289EC" w:rsidR="001504D6" w:rsidRPr="00633E52" w:rsidRDefault="00633E52">
      <w:pPr>
        <w:rPr>
          <w:highlight w:val="yellow"/>
          <w:rPrChange w:id="107" w:author="河本　紗知" w:date="2021-06-11T19:42:00Z">
            <w:rPr/>
          </w:rPrChange>
        </w:rPr>
      </w:pPr>
      <w:ins w:id="108" w:author="河本　紗知" w:date="2021-06-11T19:41:00Z">
        <w:r w:rsidRPr="00633E52">
          <w:rPr>
            <w:rFonts w:asciiTheme="majorEastAsia" w:eastAsiaTheme="majorEastAsia" w:hAnsiTheme="majorEastAsia"/>
            <w:b/>
            <w:bCs/>
            <w:highlight w:val="yellow"/>
            <w:rPrChange w:id="109" w:author="河本　紗知" w:date="2021-06-11T19:42:00Z">
              <w:rPr>
                <w:rFonts w:asciiTheme="majorEastAsia" w:eastAsiaTheme="majorEastAsia" w:hAnsiTheme="majorEastAsia"/>
                <w:b/>
                <w:bCs/>
                <w:highlight w:val="cyan"/>
              </w:rPr>
            </w:rPrChange>
          </w:rPr>
          <w:t>Episode</w:t>
        </w:r>
        <w:r w:rsidRPr="00633E52">
          <w:rPr>
            <w:rFonts w:asciiTheme="majorEastAsia" w:eastAsiaTheme="majorEastAsia" w:hAnsiTheme="majorEastAsia"/>
            <w:b/>
            <w:bCs/>
            <w:highlight w:val="yellow"/>
            <w:rPrChange w:id="110" w:author="河本　紗知" w:date="2021-06-11T19:42:00Z">
              <w:rPr>
                <w:rFonts w:asciiTheme="majorEastAsia" w:eastAsiaTheme="majorEastAsia" w:hAnsiTheme="majorEastAsia"/>
                <w:b/>
                <w:bCs/>
                <w:highlight w:val="cyan"/>
              </w:rPr>
            </w:rPrChange>
          </w:rPr>
          <w:t xml:space="preserve"> 4</w:t>
        </w:r>
        <w:r w:rsidRPr="00633E52">
          <w:rPr>
            <w:rFonts w:hint="eastAsia"/>
            <w:highlight w:val="yellow"/>
            <w:rPrChange w:id="111" w:author="河本　紗知" w:date="2021-06-11T19:42:00Z">
              <w:rPr>
                <w:rFonts w:hint="eastAsia"/>
                <w:highlight w:val="cyan"/>
              </w:rPr>
            </w:rPrChange>
          </w:rPr>
          <w:t xml:space="preserve">　</w:t>
        </w:r>
      </w:ins>
      <w:del w:id="112" w:author="河本　紗知" w:date="2021-06-11T19:41:00Z">
        <w:r w:rsidR="006D2012" w:rsidRPr="00633E52" w:rsidDel="00633E52">
          <w:rPr>
            <w:rFonts w:asciiTheme="majorEastAsia" w:eastAsiaTheme="majorEastAsia" w:hAnsiTheme="majorEastAsia" w:hint="eastAsia"/>
            <w:b/>
            <w:bCs/>
            <w:highlight w:val="yellow"/>
            <w:rPrChange w:id="113" w:author="河本　紗知" w:date="2021-06-11T19:42:00Z">
              <w:rPr>
                <w:rFonts w:asciiTheme="majorEastAsia" w:eastAsiaTheme="majorEastAsia" w:hAnsiTheme="majorEastAsia" w:hint="eastAsia"/>
                <w:b/>
                <w:bCs/>
              </w:rPr>
            </w:rPrChange>
          </w:rPr>
          <w:delText>【＃０４】</w:delText>
        </w:r>
      </w:del>
      <w:r w:rsidR="00C850F9" w:rsidRPr="00633E52">
        <w:rPr>
          <w:rFonts w:hint="eastAsia"/>
          <w:highlight w:val="yellow"/>
          <w:rPrChange w:id="114" w:author="河本　紗知" w:date="2021-06-11T19:42:00Z">
            <w:rPr>
              <w:rFonts w:hint="eastAsia"/>
            </w:rPr>
          </w:rPrChange>
        </w:rPr>
        <w:t xml:space="preserve">　</w:t>
      </w:r>
      <w:del w:id="115" w:author="河本　紗知" w:date="2021-06-11T19:33:00Z">
        <w:r w:rsidR="00F65FF0" w:rsidRPr="00633E52" w:rsidDel="00407FBF">
          <w:rPr>
            <w:rFonts w:hint="eastAsia"/>
            <w:highlight w:val="yellow"/>
            <w:rPrChange w:id="116" w:author="河本　紗知" w:date="2021-06-11T19:42:00Z">
              <w:rPr>
                <w:rFonts w:hint="eastAsia"/>
              </w:rPr>
            </w:rPrChange>
          </w:rPr>
          <w:delText>『</w:delText>
        </w:r>
      </w:del>
      <w:del w:id="117" w:author="河本　紗知" w:date="2021-05-28T21:22:00Z">
        <w:r w:rsidR="00963FE9" w:rsidRPr="00633E52" w:rsidDel="0001385C">
          <w:rPr>
            <w:rFonts w:hint="eastAsia"/>
            <w:highlight w:val="yellow"/>
            <w:rPrChange w:id="118" w:author="河本　紗知" w:date="2021-06-11T19:42:00Z">
              <w:rPr>
                <w:rFonts w:hint="eastAsia"/>
              </w:rPr>
            </w:rPrChange>
          </w:rPr>
          <w:delText>勇者、</w:delText>
        </w:r>
      </w:del>
      <w:r w:rsidR="00963FE9" w:rsidRPr="00633E52">
        <w:rPr>
          <w:rFonts w:hint="eastAsia"/>
          <w:highlight w:val="yellow"/>
          <w:rPrChange w:id="119" w:author="河本　紗知" w:date="2021-06-11T19:42:00Z">
            <w:rPr>
              <w:rFonts w:hint="eastAsia"/>
            </w:rPr>
          </w:rPrChange>
        </w:rPr>
        <w:t>地獄の飲み会</w:t>
      </w:r>
      <w:del w:id="120" w:author="河本　紗知" w:date="2021-05-28T21:22:00Z">
        <w:r w:rsidR="00963FE9" w:rsidRPr="00633E52" w:rsidDel="0001385C">
          <w:rPr>
            <w:rFonts w:hint="eastAsia"/>
            <w:highlight w:val="yellow"/>
            <w:rPrChange w:id="121" w:author="河本　紗知" w:date="2021-06-11T19:42:00Z">
              <w:rPr>
                <w:rFonts w:hint="eastAsia"/>
              </w:rPr>
            </w:rPrChange>
          </w:rPr>
          <w:delText>に誘われる</w:delText>
        </w:r>
      </w:del>
      <w:del w:id="122" w:author="河本　紗知" w:date="2021-06-11T19:33:00Z">
        <w:r w:rsidR="00F65FF0" w:rsidRPr="00633E52" w:rsidDel="00407FBF">
          <w:rPr>
            <w:rFonts w:hint="eastAsia"/>
            <w:highlight w:val="yellow"/>
            <w:rPrChange w:id="123" w:author="河本　紗知" w:date="2021-06-11T19:42:00Z">
              <w:rPr>
                <w:rFonts w:hint="eastAsia"/>
              </w:rPr>
            </w:rPrChange>
          </w:rPr>
          <w:delText>』</w:delText>
        </w:r>
      </w:del>
      <w:r w:rsidR="002B74D5" w:rsidRPr="00633E52">
        <w:rPr>
          <w:rFonts w:hint="eastAsia"/>
          <w:highlight w:val="yellow"/>
          <w:rPrChange w:id="124" w:author="河本　紗知" w:date="2021-06-11T19:42:00Z">
            <w:rPr>
              <w:rFonts w:hint="eastAsia"/>
            </w:rPr>
          </w:rPrChange>
        </w:rPr>
        <w:t xml:space="preserve">　　</w:t>
      </w:r>
      <w:r w:rsidR="001504D6" w:rsidRPr="00633E52">
        <w:rPr>
          <w:rFonts w:hint="eastAsia"/>
          <w:highlight w:val="yellow"/>
          <w:rPrChange w:id="125" w:author="河本　紗知" w:date="2021-06-11T19:42:00Z">
            <w:rPr>
              <w:rFonts w:hint="eastAsia"/>
            </w:rPr>
          </w:rPrChange>
        </w:rPr>
        <w:t>……</w:t>
      </w:r>
      <w:r w:rsidR="001504D6" w:rsidRPr="00633E52">
        <w:rPr>
          <w:highlight w:val="yellow"/>
          <w:rPrChange w:id="126" w:author="河本　紗知" w:date="2021-06-11T19:42:00Z">
            <w:rPr/>
          </w:rPrChange>
        </w:rPr>
        <w:t xml:space="preserve"> </w:t>
      </w:r>
      <w:r w:rsidR="001504D6" w:rsidRPr="00633E52">
        <w:rPr>
          <w:rFonts w:hint="eastAsia"/>
          <w:highlight w:val="yellow"/>
          <w:rPrChange w:id="127" w:author="河本　紗知" w:date="2021-06-11T19:42:00Z">
            <w:rPr>
              <w:rFonts w:hint="eastAsia"/>
            </w:rPr>
          </w:rPrChange>
        </w:rPr>
        <w:t>原作・節題</w:t>
      </w:r>
    </w:p>
    <w:p w14:paraId="7153B42A" w14:textId="77777777" w:rsidR="006D2012" w:rsidRPr="00633E52" w:rsidRDefault="006D2012">
      <w:pPr>
        <w:rPr>
          <w:highlight w:val="yellow"/>
          <w:rPrChange w:id="128" w:author="河本　紗知" w:date="2021-06-11T19:42:00Z">
            <w:rPr/>
          </w:rPrChange>
        </w:rPr>
      </w:pPr>
    </w:p>
    <w:p w14:paraId="21BCAF04" w14:textId="1071F0AA" w:rsidR="004C690A" w:rsidRPr="00633E52" w:rsidDel="00407FBF" w:rsidRDefault="00633E52" w:rsidP="00963FE9">
      <w:pPr>
        <w:rPr>
          <w:del w:id="129" w:author="河本　紗知" w:date="2021-06-11T19:32:00Z"/>
          <w:highlight w:val="yellow"/>
          <w:rPrChange w:id="130" w:author="河本　紗知" w:date="2021-06-11T19:42:00Z">
            <w:rPr>
              <w:del w:id="131" w:author="河本　紗知" w:date="2021-06-11T19:32:00Z"/>
            </w:rPr>
          </w:rPrChange>
        </w:rPr>
      </w:pPr>
      <w:ins w:id="132" w:author="河本　紗知" w:date="2021-06-11T19:40:00Z">
        <w:r w:rsidRPr="00633E52">
          <w:rPr>
            <w:rFonts w:asciiTheme="majorEastAsia" w:eastAsiaTheme="majorEastAsia" w:hAnsiTheme="majorEastAsia"/>
            <w:b/>
            <w:bCs/>
            <w:highlight w:val="yellow"/>
            <w:rPrChange w:id="133" w:author="河本　紗知" w:date="2021-06-11T19:42:00Z">
              <w:rPr>
                <w:rFonts w:asciiTheme="majorEastAsia" w:eastAsiaTheme="majorEastAsia" w:hAnsiTheme="majorEastAsia"/>
                <w:b/>
                <w:bCs/>
                <w:highlight w:val="cyan"/>
              </w:rPr>
            </w:rPrChange>
          </w:rPr>
          <w:t>Episode</w:t>
        </w:r>
      </w:ins>
      <w:ins w:id="134" w:author="河本　紗知" w:date="2021-06-11T19:41:00Z">
        <w:r w:rsidRPr="00633E52">
          <w:rPr>
            <w:rFonts w:asciiTheme="majorEastAsia" w:eastAsiaTheme="majorEastAsia" w:hAnsiTheme="majorEastAsia"/>
            <w:b/>
            <w:bCs/>
            <w:highlight w:val="yellow"/>
            <w:rPrChange w:id="135" w:author="河本　紗知" w:date="2021-06-11T19:42:00Z">
              <w:rPr>
                <w:rFonts w:asciiTheme="majorEastAsia" w:eastAsiaTheme="majorEastAsia" w:hAnsiTheme="majorEastAsia"/>
                <w:b/>
                <w:bCs/>
                <w:highlight w:val="cyan"/>
              </w:rPr>
            </w:rPrChange>
          </w:rPr>
          <w:t xml:space="preserve"> </w:t>
        </w:r>
      </w:ins>
      <w:ins w:id="136" w:author="河本　紗知" w:date="2021-06-11T19:40:00Z">
        <w:r w:rsidRPr="00633E52">
          <w:rPr>
            <w:rFonts w:asciiTheme="majorEastAsia" w:eastAsiaTheme="majorEastAsia" w:hAnsiTheme="majorEastAsia"/>
            <w:b/>
            <w:bCs/>
            <w:highlight w:val="yellow"/>
            <w:rPrChange w:id="137" w:author="河本　紗知" w:date="2021-06-11T19:42:00Z">
              <w:rPr>
                <w:rFonts w:asciiTheme="majorEastAsia" w:eastAsiaTheme="majorEastAsia" w:hAnsiTheme="majorEastAsia"/>
                <w:b/>
                <w:bCs/>
                <w:highlight w:val="cyan"/>
              </w:rPr>
            </w:rPrChange>
          </w:rPr>
          <w:t>5</w:t>
        </w:r>
        <w:r w:rsidRPr="00633E52">
          <w:rPr>
            <w:rFonts w:hint="eastAsia"/>
            <w:highlight w:val="yellow"/>
            <w:rPrChange w:id="138" w:author="河本　紗知" w:date="2021-06-11T19:42:00Z">
              <w:rPr>
                <w:rFonts w:hint="eastAsia"/>
                <w:highlight w:val="cyan"/>
              </w:rPr>
            </w:rPrChange>
          </w:rPr>
          <w:t xml:space="preserve">　</w:t>
        </w:r>
      </w:ins>
      <w:del w:id="139" w:author="河本　紗知" w:date="2021-06-11T19:40:00Z">
        <w:r w:rsidR="006D2012" w:rsidRPr="00633E52" w:rsidDel="00633E52">
          <w:rPr>
            <w:rFonts w:asciiTheme="majorEastAsia" w:eastAsiaTheme="majorEastAsia" w:hAnsiTheme="majorEastAsia" w:hint="eastAsia"/>
            <w:b/>
            <w:bCs/>
            <w:highlight w:val="yellow"/>
            <w:rPrChange w:id="140" w:author="河本　紗知" w:date="2021-06-11T19:42:00Z">
              <w:rPr>
                <w:rFonts w:asciiTheme="majorEastAsia" w:eastAsiaTheme="majorEastAsia" w:hAnsiTheme="majorEastAsia" w:hint="eastAsia"/>
                <w:b/>
                <w:bCs/>
              </w:rPr>
            </w:rPrChange>
          </w:rPr>
          <w:delText>【＃０５】</w:delText>
        </w:r>
      </w:del>
      <w:r w:rsidR="00C850F9" w:rsidRPr="00633E52">
        <w:rPr>
          <w:rFonts w:hint="eastAsia"/>
          <w:highlight w:val="yellow"/>
          <w:rPrChange w:id="141" w:author="河本　紗知" w:date="2021-06-11T19:42:00Z">
            <w:rPr>
              <w:rFonts w:hint="eastAsia"/>
            </w:rPr>
          </w:rPrChange>
        </w:rPr>
        <w:t xml:space="preserve">　</w:t>
      </w:r>
      <w:del w:id="142" w:author="河本　紗知" w:date="2021-06-11T19:32:00Z">
        <w:r w:rsidR="004C690A" w:rsidRPr="00633E52" w:rsidDel="00407FBF">
          <w:rPr>
            <w:rFonts w:hint="eastAsia"/>
            <w:highlight w:val="yellow"/>
            <w:rPrChange w:id="143" w:author="河本　紗知" w:date="2021-06-11T19:42:00Z">
              <w:rPr>
                <w:rFonts w:hint="eastAsia"/>
              </w:rPr>
            </w:rPrChange>
          </w:rPr>
          <w:delText>『</w:delText>
        </w:r>
        <w:r w:rsidR="00FD275A" w:rsidRPr="00633E52" w:rsidDel="00407FBF">
          <w:rPr>
            <w:rFonts w:hint="eastAsia"/>
            <w:highlight w:val="yellow"/>
            <w:rPrChange w:id="144" w:author="河本　紗知" w:date="2021-06-11T19:42:00Z">
              <w:rPr>
                <w:rFonts w:hint="eastAsia"/>
              </w:rPr>
            </w:rPrChange>
          </w:rPr>
          <w:delText>勇者</w:delText>
        </w:r>
        <w:r w:rsidR="00FD275A" w:rsidRPr="00633E52" w:rsidDel="00407FBF">
          <w:rPr>
            <w:rFonts w:hint="eastAsia"/>
            <w:highlight w:val="yellow"/>
            <w:rPrChange w:id="145" w:author="河本　紗知" w:date="2021-06-11T19:42:00Z">
              <w:rPr>
                <w:rFonts w:hint="eastAsia"/>
              </w:rPr>
            </w:rPrChange>
          </w:rPr>
          <w:delText>VS</w:delText>
        </w:r>
        <w:r w:rsidR="00FD275A" w:rsidRPr="00633E52" w:rsidDel="00407FBF">
          <w:rPr>
            <w:rFonts w:hint="eastAsia"/>
            <w:highlight w:val="yellow"/>
            <w:rPrChange w:id="146" w:author="河本　紗知" w:date="2021-06-11T19:42:00Z">
              <w:rPr>
                <w:rFonts w:hint="eastAsia"/>
              </w:rPr>
            </w:rPrChange>
          </w:rPr>
          <w:delText>無影将軍メルネス』</w:delText>
        </w:r>
        <w:r w:rsidR="002B74D5" w:rsidRPr="00633E52" w:rsidDel="00407FBF">
          <w:rPr>
            <w:rFonts w:hint="eastAsia"/>
            <w:highlight w:val="yellow"/>
            <w:rPrChange w:id="147" w:author="河本　紗知" w:date="2021-06-11T19:42:00Z">
              <w:rPr>
                <w:rFonts w:hint="eastAsia"/>
              </w:rPr>
            </w:rPrChange>
          </w:rPr>
          <w:delText xml:space="preserve">　　</w:delText>
        </w:r>
        <w:r w:rsidR="00FD275A" w:rsidRPr="00633E52" w:rsidDel="00407FBF">
          <w:rPr>
            <w:rFonts w:hint="eastAsia"/>
            <w:highlight w:val="yellow"/>
            <w:rPrChange w:id="148" w:author="河本　紗知" w:date="2021-06-11T19:42:00Z">
              <w:rPr>
                <w:rFonts w:hint="eastAsia"/>
              </w:rPr>
            </w:rPrChange>
          </w:rPr>
          <w:delText>……</w:delText>
        </w:r>
        <w:r w:rsidR="00FD275A" w:rsidRPr="00633E52" w:rsidDel="00407FBF">
          <w:rPr>
            <w:highlight w:val="yellow"/>
            <w:rPrChange w:id="149" w:author="河本　紗知" w:date="2021-06-11T19:42:00Z">
              <w:rPr/>
            </w:rPrChange>
          </w:rPr>
          <w:delText xml:space="preserve"> </w:delText>
        </w:r>
        <w:r w:rsidR="00FD275A" w:rsidRPr="00633E52" w:rsidDel="00407FBF">
          <w:rPr>
            <w:rFonts w:hint="eastAsia"/>
            <w:highlight w:val="yellow"/>
            <w:rPrChange w:id="150" w:author="河本　紗知" w:date="2021-06-11T19:42:00Z">
              <w:rPr>
                <w:rFonts w:hint="eastAsia"/>
              </w:rPr>
            </w:rPrChange>
          </w:rPr>
          <w:delText>原作・章題</w:delText>
        </w:r>
      </w:del>
    </w:p>
    <w:p w14:paraId="3DB53C2C" w14:textId="24739A0A" w:rsidR="00963FE9" w:rsidRPr="00633E52" w:rsidRDefault="00F65FF0" w:rsidP="00407FBF">
      <w:pPr>
        <w:rPr>
          <w:highlight w:val="yellow"/>
          <w:rPrChange w:id="151" w:author="河本　紗知" w:date="2021-06-11T19:42:00Z">
            <w:rPr/>
          </w:rPrChange>
        </w:rPr>
        <w:pPrChange w:id="152" w:author="河本　紗知" w:date="2021-06-11T19:32:00Z">
          <w:pPr>
            <w:ind w:firstLineChars="600" w:firstLine="1260"/>
          </w:pPr>
        </w:pPrChange>
      </w:pPr>
      <w:del w:id="153" w:author="河本　紗知" w:date="2021-06-11T19:32:00Z">
        <w:r w:rsidRPr="00633E52" w:rsidDel="00407FBF">
          <w:rPr>
            <w:rFonts w:hint="eastAsia"/>
            <w:highlight w:val="yellow"/>
            <w:rPrChange w:id="154" w:author="河本　紗知" w:date="2021-06-11T19:42:00Z">
              <w:rPr>
                <w:rFonts w:hint="eastAsia"/>
              </w:rPr>
            </w:rPrChange>
          </w:rPr>
          <w:delText>『</w:delText>
        </w:r>
      </w:del>
      <w:r w:rsidR="00963FE9" w:rsidRPr="00633E52">
        <w:rPr>
          <w:rFonts w:hint="eastAsia"/>
          <w:highlight w:val="yellow"/>
          <w:rPrChange w:id="155" w:author="河本　紗知" w:date="2021-06-11T19:42:00Z">
            <w:rPr>
              <w:rFonts w:hint="eastAsia"/>
            </w:rPr>
          </w:rPrChange>
        </w:rPr>
        <w:t>仕事を辞めたくなったら一度相談しろ</w:t>
      </w:r>
      <w:del w:id="156" w:author="河本　紗知" w:date="2021-06-11T19:33:00Z">
        <w:r w:rsidRPr="00633E52" w:rsidDel="00407FBF">
          <w:rPr>
            <w:rFonts w:hint="eastAsia"/>
            <w:highlight w:val="yellow"/>
            <w:rPrChange w:id="157" w:author="河本　紗知" w:date="2021-06-11T19:42:00Z">
              <w:rPr>
                <w:rFonts w:hint="eastAsia"/>
              </w:rPr>
            </w:rPrChange>
          </w:rPr>
          <w:delText>』</w:delText>
        </w:r>
      </w:del>
      <w:r w:rsidR="002B74D5" w:rsidRPr="00633E52">
        <w:rPr>
          <w:rFonts w:hint="eastAsia"/>
          <w:highlight w:val="yellow"/>
          <w:rPrChange w:id="158" w:author="河本　紗知" w:date="2021-06-11T19:42:00Z">
            <w:rPr>
              <w:rFonts w:hint="eastAsia"/>
            </w:rPr>
          </w:rPrChange>
        </w:rPr>
        <w:t xml:space="preserve">　　</w:t>
      </w:r>
      <w:r w:rsidR="00FD275A" w:rsidRPr="00633E52">
        <w:rPr>
          <w:rFonts w:hint="eastAsia"/>
          <w:highlight w:val="yellow"/>
          <w:rPrChange w:id="159" w:author="河本　紗知" w:date="2021-06-11T19:42:00Z">
            <w:rPr>
              <w:rFonts w:hint="eastAsia"/>
            </w:rPr>
          </w:rPrChange>
        </w:rPr>
        <w:t>……</w:t>
      </w:r>
      <w:r w:rsidR="00FD275A" w:rsidRPr="00633E52">
        <w:rPr>
          <w:highlight w:val="yellow"/>
          <w:rPrChange w:id="160" w:author="河本　紗知" w:date="2021-06-11T19:42:00Z">
            <w:rPr/>
          </w:rPrChange>
        </w:rPr>
        <w:t xml:space="preserve"> </w:t>
      </w:r>
      <w:r w:rsidR="00FD275A" w:rsidRPr="00633E52">
        <w:rPr>
          <w:rFonts w:hint="eastAsia"/>
          <w:highlight w:val="yellow"/>
          <w:rPrChange w:id="161" w:author="河本　紗知" w:date="2021-06-11T19:42:00Z">
            <w:rPr>
              <w:rFonts w:hint="eastAsia"/>
            </w:rPr>
          </w:rPrChange>
        </w:rPr>
        <w:t>原作・</w:t>
      </w:r>
      <w:r w:rsidR="001504D6" w:rsidRPr="00633E52">
        <w:rPr>
          <w:rFonts w:hint="eastAsia"/>
          <w:highlight w:val="yellow"/>
          <w:rPrChange w:id="162" w:author="河本　紗知" w:date="2021-06-11T19:42:00Z">
            <w:rPr>
              <w:rFonts w:hint="eastAsia"/>
            </w:rPr>
          </w:rPrChange>
        </w:rPr>
        <w:t>節</w:t>
      </w:r>
      <w:r w:rsidR="00FD275A" w:rsidRPr="00633E52">
        <w:rPr>
          <w:rFonts w:hint="eastAsia"/>
          <w:highlight w:val="yellow"/>
          <w:rPrChange w:id="163" w:author="河本　紗知" w:date="2021-06-11T19:42:00Z">
            <w:rPr>
              <w:rFonts w:hint="eastAsia"/>
            </w:rPr>
          </w:rPrChange>
        </w:rPr>
        <w:t>題</w:t>
      </w:r>
    </w:p>
    <w:p w14:paraId="1D1B4BC0" w14:textId="1A68CB26" w:rsidR="006D2012" w:rsidRPr="00633E52" w:rsidDel="00407FBF" w:rsidRDefault="00963FE9" w:rsidP="00FD275A">
      <w:pPr>
        <w:rPr>
          <w:del w:id="164" w:author="河本　紗知" w:date="2021-06-11T19:32:00Z"/>
          <w:highlight w:val="yellow"/>
          <w:rPrChange w:id="165" w:author="河本　紗知" w:date="2021-06-11T19:42:00Z">
            <w:rPr>
              <w:del w:id="166" w:author="河本　紗知" w:date="2021-06-11T19:32:00Z"/>
            </w:rPr>
          </w:rPrChange>
        </w:rPr>
      </w:pPr>
      <w:del w:id="167" w:author="河本　紗知" w:date="2021-06-11T19:32:00Z">
        <w:r w:rsidRPr="00633E52" w:rsidDel="00407FBF">
          <w:rPr>
            <w:rFonts w:hint="eastAsia"/>
            <w:highlight w:val="yellow"/>
            <w:rPrChange w:id="168" w:author="河本　紗知" w:date="2021-06-11T19:42:00Z">
              <w:rPr>
                <w:rFonts w:hint="eastAsia"/>
              </w:rPr>
            </w:rPrChange>
          </w:rPr>
          <w:delText xml:space="preserve">　　　　　</w:delText>
        </w:r>
        <w:r w:rsidR="00C850F9" w:rsidRPr="00633E52" w:rsidDel="00407FBF">
          <w:rPr>
            <w:rFonts w:hint="eastAsia"/>
            <w:highlight w:val="yellow"/>
            <w:rPrChange w:id="169" w:author="河本　紗知" w:date="2021-06-11T19:42:00Z">
              <w:rPr>
                <w:rFonts w:hint="eastAsia"/>
              </w:rPr>
            </w:rPrChange>
          </w:rPr>
          <w:delText xml:space="preserve">　</w:delText>
        </w:r>
        <w:r w:rsidR="00F65FF0" w:rsidRPr="00633E52" w:rsidDel="00407FBF">
          <w:rPr>
            <w:rFonts w:hint="eastAsia"/>
            <w:highlight w:val="yellow"/>
            <w:rPrChange w:id="170" w:author="河本　紗知" w:date="2021-06-11T19:42:00Z">
              <w:rPr>
                <w:rFonts w:hint="eastAsia"/>
              </w:rPr>
            </w:rPrChange>
          </w:rPr>
          <w:delText>『</w:delText>
        </w:r>
        <w:r w:rsidRPr="00633E52" w:rsidDel="00407FBF">
          <w:rPr>
            <w:rFonts w:hint="eastAsia"/>
            <w:highlight w:val="yellow"/>
            <w:rPrChange w:id="171" w:author="河本　紗知" w:date="2021-06-11T19:42:00Z">
              <w:rPr>
                <w:rFonts w:hint="eastAsia"/>
              </w:rPr>
            </w:rPrChange>
          </w:rPr>
          <w:delText>コミュ力に才能なんてないから安心しろ</w:delText>
        </w:r>
        <w:r w:rsidR="00F65FF0" w:rsidRPr="00633E52" w:rsidDel="00407FBF">
          <w:rPr>
            <w:rFonts w:hint="eastAsia"/>
            <w:highlight w:val="yellow"/>
            <w:rPrChange w:id="172" w:author="河本　紗知" w:date="2021-06-11T19:42:00Z">
              <w:rPr>
                <w:rFonts w:hint="eastAsia"/>
              </w:rPr>
            </w:rPrChange>
          </w:rPr>
          <w:delText>』</w:delText>
        </w:r>
        <w:r w:rsidR="002B74D5" w:rsidRPr="00633E52" w:rsidDel="00407FBF">
          <w:rPr>
            <w:rFonts w:hint="eastAsia"/>
            <w:highlight w:val="yellow"/>
            <w:rPrChange w:id="173" w:author="河本　紗知" w:date="2021-06-11T19:42:00Z">
              <w:rPr>
                <w:rFonts w:hint="eastAsia"/>
              </w:rPr>
            </w:rPrChange>
          </w:rPr>
          <w:delText xml:space="preserve">　　</w:delText>
        </w:r>
        <w:r w:rsidR="00FD275A" w:rsidRPr="00633E52" w:rsidDel="00407FBF">
          <w:rPr>
            <w:rFonts w:hint="eastAsia"/>
            <w:highlight w:val="yellow"/>
            <w:rPrChange w:id="174" w:author="河本　紗知" w:date="2021-06-11T19:42:00Z">
              <w:rPr>
                <w:rFonts w:hint="eastAsia"/>
              </w:rPr>
            </w:rPrChange>
          </w:rPr>
          <w:delText>……</w:delText>
        </w:r>
        <w:r w:rsidR="00FD275A" w:rsidRPr="00633E52" w:rsidDel="00407FBF">
          <w:rPr>
            <w:highlight w:val="yellow"/>
            <w:rPrChange w:id="175" w:author="河本　紗知" w:date="2021-06-11T19:42:00Z">
              <w:rPr/>
            </w:rPrChange>
          </w:rPr>
          <w:delText xml:space="preserve"> </w:delText>
        </w:r>
        <w:r w:rsidR="00FD275A" w:rsidRPr="00633E52" w:rsidDel="00407FBF">
          <w:rPr>
            <w:rFonts w:hint="eastAsia"/>
            <w:highlight w:val="yellow"/>
            <w:rPrChange w:id="176" w:author="河本　紗知" w:date="2021-06-11T19:42:00Z">
              <w:rPr>
                <w:rFonts w:hint="eastAsia"/>
              </w:rPr>
            </w:rPrChange>
          </w:rPr>
          <w:delText>原作・</w:delText>
        </w:r>
        <w:r w:rsidR="001504D6" w:rsidRPr="00633E52" w:rsidDel="00407FBF">
          <w:rPr>
            <w:rFonts w:hint="eastAsia"/>
            <w:highlight w:val="yellow"/>
            <w:rPrChange w:id="177" w:author="河本　紗知" w:date="2021-06-11T19:42:00Z">
              <w:rPr>
                <w:rFonts w:hint="eastAsia"/>
              </w:rPr>
            </w:rPrChange>
          </w:rPr>
          <w:delText>節</w:delText>
        </w:r>
        <w:r w:rsidR="00FD275A" w:rsidRPr="00633E52" w:rsidDel="00407FBF">
          <w:rPr>
            <w:rFonts w:hint="eastAsia"/>
            <w:highlight w:val="yellow"/>
            <w:rPrChange w:id="178" w:author="河本　紗知" w:date="2021-06-11T19:42:00Z">
              <w:rPr>
                <w:rFonts w:hint="eastAsia"/>
              </w:rPr>
            </w:rPrChange>
          </w:rPr>
          <w:delText>題</w:delText>
        </w:r>
      </w:del>
    </w:p>
    <w:p w14:paraId="5CE58165" w14:textId="77777777" w:rsidR="006D2012" w:rsidRPr="00633E52" w:rsidRDefault="006D2012">
      <w:pPr>
        <w:rPr>
          <w:highlight w:val="yellow"/>
          <w:rPrChange w:id="179" w:author="河本　紗知" w:date="2021-06-11T19:42:00Z">
            <w:rPr/>
          </w:rPrChange>
        </w:rPr>
      </w:pPr>
    </w:p>
    <w:p w14:paraId="0A306C84" w14:textId="7E2A59A2" w:rsidR="006D2012" w:rsidRPr="00633E52" w:rsidRDefault="00633E52">
      <w:pPr>
        <w:rPr>
          <w:ins w:id="180" w:author="河本　紗知" w:date="2021-06-11T19:35:00Z"/>
          <w:highlight w:val="yellow"/>
          <w:rPrChange w:id="181" w:author="河本　紗知" w:date="2021-06-11T19:42:00Z">
            <w:rPr>
              <w:ins w:id="182" w:author="河本　紗知" w:date="2021-06-11T19:35:00Z"/>
            </w:rPr>
          </w:rPrChange>
        </w:rPr>
      </w:pPr>
      <w:ins w:id="183" w:author="河本　紗知" w:date="2021-06-11T19:40:00Z">
        <w:r w:rsidRPr="00633E52">
          <w:rPr>
            <w:rFonts w:asciiTheme="majorEastAsia" w:eastAsiaTheme="majorEastAsia" w:hAnsiTheme="majorEastAsia"/>
            <w:b/>
            <w:bCs/>
            <w:highlight w:val="yellow"/>
            <w:rPrChange w:id="184" w:author="河本　紗知" w:date="2021-06-11T19:42:00Z">
              <w:rPr>
                <w:rFonts w:asciiTheme="majorEastAsia" w:eastAsiaTheme="majorEastAsia" w:hAnsiTheme="majorEastAsia"/>
                <w:b/>
                <w:bCs/>
                <w:highlight w:val="cyan"/>
              </w:rPr>
            </w:rPrChange>
          </w:rPr>
          <w:t>Episode</w:t>
        </w:r>
      </w:ins>
      <w:ins w:id="185" w:author="河本　紗知" w:date="2021-06-11T19:41:00Z">
        <w:r w:rsidRPr="00633E52">
          <w:rPr>
            <w:rFonts w:asciiTheme="majorEastAsia" w:eastAsiaTheme="majorEastAsia" w:hAnsiTheme="majorEastAsia"/>
            <w:b/>
            <w:bCs/>
            <w:highlight w:val="yellow"/>
            <w:rPrChange w:id="186" w:author="河本　紗知" w:date="2021-06-11T19:42:00Z">
              <w:rPr>
                <w:rFonts w:asciiTheme="majorEastAsia" w:eastAsiaTheme="majorEastAsia" w:hAnsiTheme="majorEastAsia"/>
                <w:b/>
                <w:bCs/>
                <w:highlight w:val="cyan"/>
              </w:rPr>
            </w:rPrChange>
          </w:rPr>
          <w:t xml:space="preserve"> </w:t>
        </w:r>
      </w:ins>
      <w:ins w:id="187" w:author="河本　紗知" w:date="2021-06-11T19:40:00Z">
        <w:r w:rsidRPr="00633E52">
          <w:rPr>
            <w:rFonts w:asciiTheme="majorEastAsia" w:eastAsiaTheme="majorEastAsia" w:hAnsiTheme="majorEastAsia"/>
            <w:b/>
            <w:bCs/>
            <w:highlight w:val="yellow"/>
            <w:rPrChange w:id="188" w:author="河本　紗知" w:date="2021-06-11T19:42:00Z">
              <w:rPr>
                <w:rFonts w:asciiTheme="majorEastAsia" w:eastAsiaTheme="majorEastAsia" w:hAnsiTheme="majorEastAsia"/>
                <w:b/>
                <w:bCs/>
                <w:highlight w:val="cyan"/>
              </w:rPr>
            </w:rPrChange>
          </w:rPr>
          <w:t>6</w:t>
        </w:r>
        <w:r w:rsidRPr="00633E52">
          <w:rPr>
            <w:rFonts w:hint="eastAsia"/>
            <w:highlight w:val="yellow"/>
            <w:rPrChange w:id="189" w:author="河本　紗知" w:date="2021-06-11T19:42:00Z">
              <w:rPr>
                <w:rFonts w:hint="eastAsia"/>
                <w:highlight w:val="cyan"/>
              </w:rPr>
            </w:rPrChange>
          </w:rPr>
          <w:t xml:space="preserve">　</w:t>
        </w:r>
      </w:ins>
      <w:del w:id="190" w:author="河本　紗知" w:date="2021-06-11T19:40:00Z">
        <w:r w:rsidR="006D2012" w:rsidRPr="00633E52" w:rsidDel="00633E52">
          <w:rPr>
            <w:rFonts w:asciiTheme="majorEastAsia" w:eastAsiaTheme="majorEastAsia" w:hAnsiTheme="majorEastAsia" w:hint="eastAsia"/>
            <w:b/>
            <w:bCs/>
            <w:highlight w:val="yellow"/>
            <w:rPrChange w:id="191" w:author="河本　紗知" w:date="2021-06-11T19:42:00Z">
              <w:rPr>
                <w:rFonts w:asciiTheme="majorEastAsia" w:eastAsiaTheme="majorEastAsia" w:hAnsiTheme="majorEastAsia" w:hint="eastAsia"/>
                <w:b/>
                <w:bCs/>
              </w:rPr>
            </w:rPrChange>
          </w:rPr>
          <w:delText>【＃０６】</w:delText>
        </w:r>
      </w:del>
      <w:r w:rsidR="00C850F9" w:rsidRPr="00633E52">
        <w:rPr>
          <w:rFonts w:hint="eastAsia"/>
          <w:highlight w:val="yellow"/>
          <w:rPrChange w:id="192" w:author="河本　紗知" w:date="2021-06-11T19:42:00Z">
            <w:rPr>
              <w:rFonts w:hint="eastAsia"/>
            </w:rPr>
          </w:rPrChange>
        </w:rPr>
        <w:t xml:space="preserve">　</w:t>
      </w:r>
      <w:del w:id="193" w:author="河本　紗知" w:date="2021-06-11T19:33:00Z">
        <w:r w:rsidR="00F65FF0" w:rsidRPr="00633E52" w:rsidDel="00407FBF">
          <w:rPr>
            <w:rFonts w:hint="eastAsia"/>
            <w:highlight w:val="yellow"/>
            <w:rPrChange w:id="194" w:author="河本　紗知" w:date="2021-06-11T19:42:00Z">
              <w:rPr>
                <w:rFonts w:hint="eastAsia"/>
              </w:rPr>
            </w:rPrChange>
          </w:rPr>
          <w:delText>『</w:delText>
        </w:r>
      </w:del>
      <w:r w:rsidR="00C46712" w:rsidRPr="00633E52">
        <w:rPr>
          <w:rFonts w:hint="eastAsia"/>
          <w:highlight w:val="yellow"/>
          <w:rPrChange w:id="195" w:author="河本　紗知" w:date="2021-06-11T19:42:00Z">
            <w:rPr>
              <w:rFonts w:hint="eastAsia"/>
            </w:rPr>
          </w:rPrChange>
        </w:rPr>
        <w:t>勇者、長年の悩みを聞いてもらう</w:t>
      </w:r>
      <w:del w:id="196" w:author="河本　紗知" w:date="2021-06-11T19:33:00Z">
        <w:r w:rsidR="00F65FF0" w:rsidRPr="00633E52" w:rsidDel="00407FBF">
          <w:rPr>
            <w:rFonts w:hint="eastAsia"/>
            <w:highlight w:val="yellow"/>
            <w:rPrChange w:id="197" w:author="河本　紗知" w:date="2021-06-11T19:42:00Z">
              <w:rPr>
                <w:rFonts w:hint="eastAsia"/>
              </w:rPr>
            </w:rPrChange>
          </w:rPr>
          <w:delText>』</w:delText>
        </w:r>
        <w:r w:rsidR="002B74D5" w:rsidRPr="00633E52" w:rsidDel="00407FBF">
          <w:rPr>
            <w:rFonts w:hint="eastAsia"/>
            <w:highlight w:val="yellow"/>
            <w:rPrChange w:id="198" w:author="河本　紗知" w:date="2021-06-11T19:42:00Z">
              <w:rPr>
                <w:rFonts w:hint="eastAsia"/>
              </w:rPr>
            </w:rPrChange>
          </w:rPr>
          <w:delText xml:space="preserve">　</w:delText>
        </w:r>
      </w:del>
      <w:r w:rsidR="002B74D5" w:rsidRPr="00633E52">
        <w:rPr>
          <w:rFonts w:hint="eastAsia"/>
          <w:highlight w:val="yellow"/>
          <w:rPrChange w:id="199" w:author="河本　紗知" w:date="2021-06-11T19:42:00Z">
            <w:rPr>
              <w:rFonts w:hint="eastAsia"/>
            </w:rPr>
          </w:rPrChange>
        </w:rPr>
        <w:t xml:space="preserve">　</w:t>
      </w:r>
      <w:r w:rsidR="001504D6" w:rsidRPr="00633E52">
        <w:rPr>
          <w:rFonts w:hint="eastAsia"/>
          <w:highlight w:val="yellow"/>
          <w:rPrChange w:id="200" w:author="河本　紗知" w:date="2021-06-11T19:42:00Z">
            <w:rPr>
              <w:rFonts w:hint="eastAsia"/>
            </w:rPr>
          </w:rPrChange>
        </w:rPr>
        <w:t>……</w:t>
      </w:r>
      <w:r w:rsidR="001504D6" w:rsidRPr="00633E52">
        <w:rPr>
          <w:rFonts w:hint="eastAsia"/>
          <w:highlight w:val="yellow"/>
          <w:rPrChange w:id="201" w:author="河本　紗知" w:date="2021-06-11T19:42:00Z">
            <w:rPr>
              <w:rFonts w:hint="eastAsia"/>
            </w:rPr>
          </w:rPrChange>
        </w:rPr>
        <w:t xml:space="preserve"> </w:t>
      </w:r>
      <w:r w:rsidR="001504D6" w:rsidRPr="00633E52">
        <w:rPr>
          <w:rFonts w:hint="eastAsia"/>
          <w:highlight w:val="yellow"/>
          <w:rPrChange w:id="202" w:author="河本　紗知" w:date="2021-06-11T19:42:00Z">
            <w:rPr>
              <w:rFonts w:hint="eastAsia"/>
            </w:rPr>
          </w:rPrChange>
        </w:rPr>
        <w:t>原作・節題</w:t>
      </w:r>
    </w:p>
    <w:p w14:paraId="5A5526EB" w14:textId="77777777" w:rsidR="00407FBF" w:rsidRPr="00633E52" w:rsidDel="00407FBF" w:rsidRDefault="00407FBF">
      <w:pPr>
        <w:rPr>
          <w:del w:id="203" w:author="河本　紗知" w:date="2021-06-11T19:35:00Z"/>
          <w:rFonts w:hint="eastAsia"/>
          <w:highlight w:val="yellow"/>
          <w:rPrChange w:id="204" w:author="河本　紗知" w:date="2021-06-11T19:42:00Z">
            <w:rPr>
              <w:del w:id="205" w:author="河本　紗知" w:date="2021-06-11T19:35:00Z"/>
              <w:rFonts w:hint="eastAsia"/>
            </w:rPr>
          </w:rPrChange>
        </w:rPr>
      </w:pPr>
    </w:p>
    <w:p w14:paraId="453E66A8" w14:textId="77777777" w:rsidR="00407FBF" w:rsidRPr="00633E52" w:rsidRDefault="00407FBF" w:rsidP="00407FBF">
      <w:pPr>
        <w:rPr>
          <w:ins w:id="206" w:author="河本　紗知" w:date="2021-06-11T19:35:00Z"/>
          <w:rFonts w:asciiTheme="majorEastAsia" w:eastAsiaTheme="majorEastAsia" w:hAnsiTheme="majorEastAsia"/>
          <w:b/>
          <w:bCs/>
          <w:highlight w:val="yellow"/>
          <w:rPrChange w:id="207" w:author="河本　紗知" w:date="2021-06-11T19:42:00Z">
            <w:rPr>
              <w:ins w:id="208" w:author="河本　紗知" w:date="2021-06-11T19:35:00Z"/>
              <w:rFonts w:asciiTheme="majorEastAsia" w:eastAsiaTheme="majorEastAsia" w:hAnsiTheme="majorEastAsia"/>
              <w:b/>
              <w:bCs/>
            </w:rPr>
          </w:rPrChange>
        </w:rPr>
      </w:pPr>
    </w:p>
    <w:p w14:paraId="277F68C5" w14:textId="4317B53C" w:rsidR="00407FBF" w:rsidRPr="00633E52" w:rsidDel="00407FBF" w:rsidRDefault="00633E52" w:rsidP="00407FBF">
      <w:pPr>
        <w:rPr>
          <w:del w:id="209" w:author="河本　紗知" w:date="2021-06-11T19:35:00Z"/>
          <w:rFonts w:hint="eastAsia"/>
          <w:highlight w:val="yellow"/>
          <w:rPrChange w:id="210" w:author="河本　紗知" w:date="2021-06-11T19:42:00Z">
            <w:rPr>
              <w:del w:id="211" w:author="河本　紗知" w:date="2021-06-11T19:35:00Z"/>
              <w:rFonts w:hint="eastAsia"/>
            </w:rPr>
          </w:rPrChange>
        </w:rPr>
        <w:pPrChange w:id="212" w:author="河本　紗知" w:date="2021-06-11T19:35:00Z">
          <w:pPr/>
        </w:pPrChange>
      </w:pPr>
      <w:ins w:id="213" w:author="河本　紗知" w:date="2021-06-11T19:40:00Z">
        <w:r w:rsidRPr="00633E52">
          <w:rPr>
            <w:rFonts w:asciiTheme="majorEastAsia" w:eastAsiaTheme="majorEastAsia" w:hAnsiTheme="majorEastAsia"/>
            <w:b/>
            <w:bCs/>
            <w:highlight w:val="yellow"/>
            <w:rPrChange w:id="214" w:author="河本　紗知" w:date="2021-06-11T19:42:00Z">
              <w:rPr>
                <w:rFonts w:asciiTheme="majorEastAsia" w:eastAsiaTheme="majorEastAsia" w:hAnsiTheme="majorEastAsia"/>
                <w:b/>
                <w:bCs/>
                <w:highlight w:val="cyan"/>
              </w:rPr>
            </w:rPrChange>
          </w:rPr>
          <w:t>Episode</w:t>
        </w:r>
      </w:ins>
      <w:ins w:id="215" w:author="河本　紗知" w:date="2021-06-11T19:41:00Z">
        <w:r w:rsidRPr="00633E52">
          <w:rPr>
            <w:rFonts w:asciiTheme="majorEastAsia" w:eastAsiaTheme="majorEastAsia" w:hAnsiTheme="majorEastAsia"/>
            <w:b/>
            <w:bCs/>
            <w:highlight w:val="yellow"/>
            <w:rPrChange w:id="216" w:author="河本　紗知" w:date="2021-06-11T19:42:00Z">
              <w:rPr>
                <w:rFonts w:asciiTheme="majorEastAsia" w:eastAsiaTheme="majorEastAsia" w:hAnsiTheme="majorEastAsia"/>
                <w:b/>
                <w:bCs/>
                <w:highlight w:val="cyan"/>
              </w:rPr>
            </w:rPrChange>
          </w:rPr>
          <w:t xml:space="preserve"> </w:t>
        </w:r>
      </w:ins>
      <w:ins w:id="217" w:author="河本　紗知" w:date="2021-06-11T19:40:00Z">
        <w:r w:rsidRPr="00633E52">
          <w:rPr>
            <w:rFonts w:asciiTheme="majorEastAsia" w:eastAsiaTheme="majorEastAsia" w:hAnsiTheme="majorEastAsia"/>
            <w:b/>
            <w:bCs/>
            <w:highlight w:val="yellow"/>
            <w:rPrChange w:id="218" w:author="河本　紗知" w:date="2021-06-11T19:42:00Z">
              <w:rPr>
                <w:rFonts w:asciiTheme="majorEastAsia" w:eastAsiaTheme="majorEastAsia" w:hAnsiTheme="majorEastAsia"/>
                <w:b/>
                <w:bCs/>
                <w:highlight w:val="cyan"/>
              </w:rPr>
            </w:rPrChange>
          </w:rPr>
          <w:t>7</w:t>
        </w:r>
      </w:ins>
      <w:ins w:id="219" w:author="河本　紗知" w:date="2021-06-11T19:43:00Z">
        <w:r w:rsidRPr="00E5230E">
          <w:rPr>
            <w:rFonts w:hint="eastAsia"/>
            <w:highlight w:val="yellow"/>
          </w:rPr>
          <w:t xml:space="preserve">　　</w:t>
        </w:r>
      </w:ins>
    </w:p>
    <w:p w14:paraId="7FC51B73" w14:textId="01ECDC25" w:rsidR="00FD275A" w:rsidRPr="00633E52" w:rsidDel="00407FBF" w:rsidRDefault="006D2012" w:rsidP="00407FBF">
      <w:pPr>
        <w:rPr>
          <w:del w:id="220" w:author="河本　紗知" w:date="2021-06-11T19:32:00Z"/>
          <w:highlight w:val="yellow"/>
          <w:rPrChange w:id="221" w:author="河本　紗知" w:date="2021-06-11T19:42:00Z">
            <w:rPr>
              <w:del w:id="222" w:author="河本　紗知" w:date="2021-06-11T19:32:00Z"/>
            </w:rPr>
          </w:rPrChange>
        </w:rPr>
        <w:pPrChange w:id="223" w:author="河本　紗知" w:date="2021-06-11T19:35:00Z">
          <w:pPr/>
        </w:pPrChange>
      </w:pPr>
      <w:del w:id="224" w:author="河本　紗知" w:date="2021-06-11T19:32:00Z">
        <w:r w:rsidRPr="00633E52" w:rsidDel="00407FBF">
          <w:rPr>
            <w:rFonts w:asciiTheme="majorEastAsia" w:eastAsiaTheme="majorEastAsia" w:hAnsiTheme="majorEastAsia" w:hint="eastAsia"/>
            <w:b/>
            <w:bCs/>
            <w:highlight w:val="yellow"/>
            <w:rPrChange w:id="225" w:author="河本　紗知" w:date="2021-06-11T19:42:00Z">
              <w:rPr>
                <w:rFonts w:asciiTheme="majorEastAsia" w:eastAsiaTheme="majorEastAsia" w:hAnsiTheme="majorEastAsia" w:hint="eastAsia"/>
                <w:b/>
                <w:bCs/>
              </w:rPr>
            </w:rPrChange>
          </w:rPr>
          <w:delText>【＃０７】</w:delText>
        </w:r>
        <w:r w:rsidR="00C850F9" w:rsidRPr="00633E52" w:rsidDel="00407FBF">
          <w:rPr>
            <w:rFonts w:hint="eastAsia"/>
            <w:highlight w:val="yellow"/>
            <w:rPrChange w:id="226" w:author="河本　紗知" w:date="2021-06-11T19:42:00Z">
              <w:rPr>
                <w:rFonts w:hint="eastAsia"/>
              </w:rPr>
            </w:rPrChange>
          </w:rPr>
          <w:delText xml:space="preserve">　</w:delText>
        </w:r>
        <w:r w:rsidR="00FD275A" w:rsidRPr="00633E52" w:rsidDel="00407FBF">
          <w:rPr>
            <w:rFonts w:hint="eastAsia"/>
            <w:highlight w:val="yellow"/>
            <w:rPrChange w:id="227" w:author="河本　紗知" w:date="2021-06-11T19:42:00Z">
              <w:rPr>
                <w:rFonts w:hint="eastAsia"/>
              </w:rPr>
            </w:rPrChange>
          </w:rPr>
          <w:delText>『勇者</w:delText>
        </w:r>
        <w:r w:rsidR="00FD275A" w:rsidRPr="00633E52" w:rsidDel="00407FBF">
          <w:rPr>
            <w:rFonts w:hint="eastAsia"/>
            <w:highlight w:val="yellow"/>
            <w:rPrChange w:id="228" w:author="河本　紗知" w:date="2021-06-11T19:42:00Z">
              <w:rPr>
                <w:rFonts w:hint="eastAsia"/>
              </w:rPr>
            </w:rPrChange>
          </w:rPr>
          <w:delText>VS</w:delText>
        </w:r>
        <w:r w:rsidR="00FD275A" w:rsidRPr="00633E52" w:rsidDel="00407FBF">
          <w:rPr>
            <w:rFonts w:hint="eastAsia"/>
            <w:highlight w:val="yellow"/>
            <w:rPrChange w:id="229" w:author="河本　紗知" w:date="2021-06-11T19:42:00Z">
              <w:rPr>
                <w:rFonts w:hint="eastAsia"/>
              </w:rPr>
            </w:rPrChange>
          </w:rPr>
          <w:delText>竜将軍エドヴァルト』</w:delText>
        </w:r>
        <w:r w:rsidR="002B74D5" w:rsidRPr="00633E52" w:rsidDel="00407FBF">
          <w:rPr>
            <w:rFonts w:hint="eastAsia"/>
            <w:highlight w:val="yellow"/>
            <w:rPrChange w:id="230" w:author="河本　紗知" w:date="2021-06-11T19:42:00Z">
              <w:rPr>
                <w:rFonts w:hint="eastAsia"/>
              </w:rPr>
            </w:rPrChange>
          </w:rPr>
          <w:delText xml:space="preserve">　　</w:delText>
        </w:r>
        <w:r w:rsidR="00FD275A" w:rsidRPr="00633E52" w:rsidDel="00407FBF">
          <w:rPr>
            <w:rFonts w:hint="eastAsia"/>
            <w:highlight w:val="yellow"/>
            <w:rPrChange w:id="231" w:author="河本　紗知" w:date="2021-06-11T19:42:00Z">
              <w:rPr>
                <w:rFonts w:hint="eastAsia"/>
              </w:rPr>
            </w:rPrChange>
          </w:rPr>
          <w:delText>……</w:delText>
        </w:r>
        <w:r w:rsidR="00FD275A" w:rsidRPr="00633E52" w:rsidDel="00407FBF">
          <w:rPr>
            <w:highlight w:val="yellow"/>
            <w:rPrChange w:id="232" w:author="河本　紗知" w:date="2021-06-11T19:42:00Z">
              <w:rPr/>
            </w:rPrChange>
          </w:rPr>
          <w:delText xml:space="preserve"> </w:delText>
        </w:r>
        <w:r w:rsidR="00FD275A" w:rsidRPr="00633E52" w:rsidDel="00407FBF">
          <w:rPr>
            <w:rFonts w:hint="eastAsia"/>
            <w:highlight w:val="yellow"/>
            <w:rPrChange w:id="233" w:author="河本　紗知" w:date="2021-06-11T19:42:00Z">
              <w:rPr>
                <w:rFonts w:hint="eastAsia"/>
              </w:rPr>
            </w:rPrChange>
          </w:rPr>
          <w:delText>原作・章題</w:delText>
        </w:r>
      </w:del>
    </w:p>
    <w:p w14:paraId="3999400A" w14:textId="22EDB234" w:rsidR="006D2012" w:rsidRPr="00633E52" w:rsidRDefault="00F65FF0" w:rsidP="00407FBF">
      <w:pPr>
        <w:rPr>
          <w:highlight w:val="yellow"/>
          <w:rPrChange w:id="234" w:author="河本　紗知" w:date="2021-06-11T19:42:00Z">
            <w:rPr/>
          </w:rPrChange>
        </w:rPr>
        <w:pPrChange w:id="235" w:author="河本　紗知" w:date="2021-06-11T19:35:00Z">
          <w:pPr>
            <w:ind w:firstLineChars="600" w:firstLine="1260"/>
          </w:pPr>
        </w:pPrChange>
      </w:pPr>
      <w:del w:id="236" w:author="河本　紗知" w:date="2021-06-11T19:31:00Z">
        <w:r w:rsidRPr="00633E52" w:rsidDel="00407FBF">
          <w:rPr>
            <w:rFonts w:hint="eastAsia"/>
            <w:highlight w:val="yellow"/>
            <w:rPrChange w:id="237" w:author="河本　紗知" w:date="2021-06-11T19:42:00Z">
              <w:rPr>
                <w:rFonts w:hint="eastAsia"/>
              </w:rPr>
            </w:rPrChange>
          </w:rPr>
          <w:delText>『</w:delText>
        </w:r>
      </w:del>
      <w:r w:rsidR="00C46712" w:rsidRPr="00633E52">
        <w:rPr>
          <w:rFonts w:hint="eastAsia"/>
          <w:highlight w:val="yellow"/>
          <w:rPrChange w:id="238" w:author="河本　紗知" w:date="2021-06-11T19:42:00Z">
            <w:rPr>
              <w:rFonts w:hint="eastAsia"/>
            </w:rPr>
          </w:rPrChange>
        </w:rPr>
        <w:t>良い戦士が良い上司になるとは限らない</w:t>
      </w:r>
      <w:del w:id="239" w:author="河本　紗知" w:date="2021-06-11T19:31:00Z">
        <w:r w:rsidRPr="00633E52" w:rsidDel="00407FBF">
          <w:rPr>
            <w:rFonts w:hint="eastAsia"/>
            <w:highlight w:val="yellow"/>
            <w:rPrChange w:id="240" w:author="河本　紗知" w:date="2021-06-11T19:42:00Z">
              <w:rPr>
                <w:rFonts w:hint="eastAsia"/>
              </w:rPr>
            </w:rPrChange>
          </w:rPr>
          <w:delText>』</w:delText>
        </w:r>
      </w:del>
      <w:r w:rsidR="002B74D5" w:rsidRPr="00633E52">
        <w:rPr>
          <w:rFonts w:hint="eastAsia"/>
          <w:highlight w:val="yellow"/>
          <w:rPrChange w:id="241" w:author="河本　紗知" w:date="2021-06-11T19:42:00Z">
            <w:rPr>
              <w:rFonts w:hint="eastAsia"/>
            </w:rPr>
          </w:rPrChange>
        </w:rPr>
        <w:t xml:space="preserve">　　</w:t>
      </w:r>
      <w:r w:rsidR="00FD275A" w:rsidRPr="00633E52">
        <w:rPr>
          <w:rFonts w:hint="eastAsia"/>
          <w:highlight w:val="yellow"/>
          <w:rPrChange w:id="242" w:author="河本　紗知" w:date="2021-06-11T19:42:00Z">
            <w:rPr>
              <w:rFonts w:hint="eastAsia"/>
            </w:rPr>
          </w:rPrChange>
        </w:rPr>
        <w:t>……</w:t>
      </w:r>
      <w:r w:rsidR="00FD275A" w:rsidRPr="00633E52">
        <w:rPr>
          <w:highlight w:val="yellow"/>
          <w:rPrChange w:id="243" w:author="河本　紗知" w:date="2021-06-11T19:42:00Z">
            <w:rPr/>
          </w:rPrChange>
        </w:rPr>
        <w:t xml:space="preserve"> </w:t>
      </w:r>
      <w:r w:rsidR="00FD275A" w:rsidRPr="00633E52">
        <w:rPr>
          <w:rFonts w:hint="eastAsia"/>
          <w:highlight w:val="yellow"/>
          <w:rPrChange w:id="244" w:author="河本　紗知" w:date="2021-06-11T19:42:00Z">
            <w:rPr>
              <w:rFonts w:hint="eastAsia"/>
            </w:rPr>
          </w:rPrChange>
        </w:rPr>
        <w:t>原作・</w:t>
      </w:r>
      <w:r w:rsidR="001504D6" w:rsidRPr="00633E52">
        <w:rPr>
          <w:rFonts w:hint="eastAsia"/>
          <w:highlight w:val="yellow"/>
          <w:rPrChange w:id="245" w:author="河本　紗知" w:date="2021-06-11T19:42:00Z">
            <w:rPr>
              <w:rFonts w:hint="eastAsia"/>
            </w:rPr>
          </w:rPrChange>
        </w:rPr>
        <w:t>節</w:t>
      </w:r>
      <w:r w:rsidR="00FD275A" w:rsidRPr="00633E52">
        <w:rPr>
          <w:rFonts w:hint="eastAsia"/>
          <w:highlight w:val="yellow"/>
          <w:rPrChange w:id="246" w:author="河本　紗知" w:date="2021-06-11T19:42:00Z">
            <w:rPr>
              <w:rFonts w:hint="eastAsia"/>
            </w:rPr>
          </w:rPrChange>
        </w:rPr>
        <w:t>題</w:t>
      </w:r>
    </w:p>
    <w:p w14:paraId="5A7F3F9B" w14:textId="77777777" w:rsidR="006D2012" w:rsidRPr="00633E52" w:rsidRDefault="006D2012">
      <w:pPr>
        <w:rPr>
          <w:highlight w:val="yellow"/>
          <w:rPrChange w:id="247" w:author="河本　紗知" w:date="2021-06-11T19:42:00Z">
            <w:rPr/>
          </w:rPrChange>
        </w:rPr>
      </w:pPr>
    </w:p>
    <w:p w14:paraId="02F46946" w14:textId="67CC8770" w:rsidR="00355835" w:rsidRPr="00633E52" w:rsidRDefault="00633E52">
      <w:pPr>
        <w:rPr>
          <w:highlight w:val="yellow"/>
          <w:rPrChange w:id="248" w:author="河本　紗知" w:date="2021-06-11T19:42:00Z">
            <w:rPr/>
          </w:rPrChange>
        </w:rPr>
      </w:pPr>
      <w:ins w:id="249" w:author="河本　紗知" w:date="2021-06-11T19:40:00Z">
        <w:r w:rsidRPr="00633E52">
          <w:rPr>
            <w:rFonts w:asciiTheme="majorEastAsia" w:eastAsiaTheme="majorEastAsia" w:hAnsiTheme="majorEastAsia"/>
            <w:b/>
            <w:bCs/>
            <w:highlight w:val="yellow"/>
            <w:rPrChange w:id="250" w:author="河本　紗知" w:date="2021-06-11T19:42:00Z">
              <w:rPr>
                <w:rFonts w:asciiTheme="majorEastAsia" w:eastAsiaTheme="majorEastAsia" w:hAnsiTheme="majorEastAsia"/>
                <w:b/>
                <w:bCs/>
                <w:highlight w:val="cyan"/>
              </w:rPr>
            </w:rPrChange>
          </w:rPr>
          <w:t>Episode</w:t>
        </w:r>
      </w:ins>
      <w:ins w:id="251" w:author="河本　紗知" w:date="2021-06-11T19:41:00Z">
        <w:r w:rsidRPr="00633E52">
          <w:rPr>
            <w:rFonts w:asciiTheme="majorEastAsia" w:eastAsiaTheme="majorEastAsia" w:hAnsiTheme="majorEastAsia"/>
            <w:b/>
            <w:bCs/>
            <w:highlight w:val="yellow"/>
            <w:rPrChange w:id="252" w:author="河本　紗知" w:date="2021-06-11T19:42:00Z">
              <w:rPr>
                <w:rFonts w:asciiTheme="majorEastAsia" w:eastAsiaTheme="majorEastAsia" w:hAnsiTheme="majorEastAsia"/>
                <w:b/>
                <w:bCs/>
                <w:highlight w:val="cyan"/>
              </w:rPr>
            </w:rPrChange>
          </w:rPr>
          <w:t xml:space="preserve"> </w:t>
        </w:r>
      </w:ins>
      <w:ins w:id="253" w:author="河本　紗知" w:date="2021-06-11T19:40:00Z">
        <w:r w:rsidRPr="00633E52">
          <w:rPr>
            <w:rFonts w:asciiTheme="majorEastAsia" w:eastAsiaTheme="majorEastAsia" w:hAnsiTheme="majorEastAsia"/>
            <w:b/>
            <w:bCs/>
            <w:highlight w:val="yellow"/>
            <w:rPrChange w:id="254" w:author="河本　紗知" w:date="2021-06-11T19:42:00Z">
              <w:rPr>
                <w:rFonts w:asciiTheme="majorEastAsia" w:eastAsiaTheme="majorEastAsia" w:hAnsiTheme="majorEastAsia"/>
                <w:b/>
                <w:bCs/>
                <w:highlight w:val="cyan"/>
              </w:rPr>
            </w:rPrChange>
          </w:rPr>
          <w:t>8</w:t>
        </w:r>
      </w:ins>
      <w:del w:id="255" w:author="河本　紗知" w:date="2021-06-11T19:40:00Z">
        <w:r w:rsidR="006D2012" w:rsidRPr="00633E52" w:rsidDel="00633E52">
          <w:rPr>
            <w:rFonts w:asciiTheme="majorEastAsia" w:eastAsiaTheme="majorEastAsia" w:hAnsiTheme="majorEastAsia" w:hint="eastAsia"/>
            <w:b/>
            <w:bCs/>
            <w:highlight w:val="yellow"/>
            <w:rPrChange w:id="256" w:author="河本　紗知" w:date="2021-06-11T19:42:00Z">
              <w:rPr>
                <w:rFonts w:asciiTheme="majorEastAsia" w:eastAsiaTheme="majorEastAsia" w:hAnsiTheme="majorEastAsia" w:hint="eastAsia"/>
                <w:b/>
                <w:bCs/>
              </w:rPr>
            </w:rPrChange>
          </w:rPr>
          <w:delText>【＃０８】</w:delText>
        </w:r>
      </w:del>
      <w:ins w:id="257" w:author="河本　紗知" w:date="2021-06-11T19:43:00Z">
        <w:r w:rsidRPr="00E5230E">
          <w:rPr>
            <w:rFonts w:hint="eastAsia"/>
            <w:highlight w:val="yellow"/>
          </w:rPr>
          <w:t xml:space="preserve">　　</w:t>
        </w:r>
      </w:ins>
      <w:del w:id="258" w:author="河本　紗知" w:date="2021-06-11T19:43:00Z">
        <w:r w:rsidR="00C850F9" w:rsidRPr="00633E52" w:rsidDel="00633E52">
          <w:rPr>
            <w:rFonts w:hint="eastAsia"/>
            <w:highlight w:val="yellow"/>
            <w:rPrChange w:id="259" w:author="河本　紗知" w:date="2021-06-11T19:42:00Z">
              <w:rPr>
                <w:rFonts w:hint="eastAsia"/>
              </w:rPr>
            </w:rPrChange>
          </w:rPr>
          <w:delText xml:space="preserve">　</w:delText>
        </w:r>
      </w:del>
      <w:del w:id="260" w:author="河本　紗知" w:date="2021-06-11T19:36:00Z">
        <w:r w:rsidR="00940931" w:rsidRPr="00633E52" w:rsidDel="00407FBF">
          <w:rPr>
            <w:rFonts w:hint="eastAsia"/>
            <w:highlight w:val="yellow"/>
            <w:rPrChange w:id="261" w:author="河本　紗知" w:date="2021-06-11T19:42:00Z">
              <w:rPr>
                <w:rFonts w:hint="eastAsia"/>
              </w:rPr>
            </w:rPrChange>
          </w:rPr>
          <w:delText>『</w:delText>
        </w:r>
      </w:del>
      <w:r w:rsidR="00C46712" w:rsidRPr="00633E52">
        <w:rPr>
          <w:highlight w:val="yellow"/>
          <w:rPrChange w:id="262" w:author="河本　紗知" w:date="2021-06-11T19:42:00Z">
            <w:rPr/>
          </w:rPrChange>
        </w:rPr>
        <w:t>A</w:t>
      </w:r>
      <w:r w:rsidR="00C273AC" w:rsidRPr="00633E52">
        <w:rPr>
          <w:highlight w:val="yellow"/>
          <w:rPrChange w:id="263" w:author="河本　紗知" w:date="2021-06-11T19:42:00Z">
            <w:rPr/>
          </w:rPrChange>
        </w:rPr>
        <w:t>.</w:t>
      </w:r>
      <w:r w:rsidR="00C46712" w:rsidRPr="00633E52">
        <w:rPr>
          <w:highlight w:val="yellow"/>
          <w:rPrChange w:id="264" w:author="河本　紗知" w:date="2021-06-11T19:42:00Z">
            <w:rPr/>
          </w:rPrChange>
        </w:rPr>
        <w:t>D</w:t>
      </w:r>
      <w:r w:rsidR="00C273AC" w:rsidRPr="00633E52">
        <w:rPr>
          <w:highlight w:val="yellow"/>
          <w:rPrChange w:id="265" w:author="河本　紗知" w:date="2021-06-11T19:42:00Z">
            <w:rPr/>
          </w:rPrChange>
        </w:rPr>
        <w:t>.</w:t>
      </w:r>
      <w:r w:rsidR="007545C8" w:rsidRPr="00633E52">
        <w:rPr>
          <w:highlight w:val="yellow"/>
          <w:rPrChange w:id="266" w:author="河本　紗知" w:date="2021-06-11T19:42:00Z">
            <w:rPr/>
          </w:rPrChange>
        </w:rPr>
        <w:t>2060</w:t>
      </w:r>
      <w:del w:id="267" w:author="河本　紗知" w:date="2021-06-11T19:39:00Z">
        <w:r w:rsidR="007545C8" w:rsidRPr="00633E52" w:rsidDel="00633E52">
          <w:rPr>
            <w:rFonts w:hint="eastAsia"/>
            <w:highlight w:val="yellow"/>
            <w:rPrChange w:id="268" w:author="河本　紗知" w:date="2021-06-11T19:42:00Z">
              <w:rPr>
                <w:rFonts w:hint="eastAsia"/>
              </w:rPr>
            </w:rPrChange>
          </w:rPr>
          <w:delText xml:space="preserve">　</w:delText>
        </w:r>
      </w:del>
      <w:r w:rsidR="007545C8" w:rsidRPr="00633E52">
        <w:rPr>
          <w:rFonts w:hint="eastAsia"/>
          <w:highlight w:val="yellow"/>
          <w:rPrChange w:id="269" w:author="河本　紗知" w:date="2021-06-11T19:42:00Z">
            <w:rPr>
              <w:rFonts w:hint="eastAsia"/>
            </w:rPr>
          </w:rPrChange>
        </w:rPr>
        <w:t>東京</w:t>
      </w:r>
      <w:r w:rsidR="00C273AC" w:rsidRPr="00633E52">
        <w:rPr>
          <w:rFonts w:hint="eastAsia"/>
          <w:highlight w:val="yellow"/>
          <w:rPrChange w:id="270" w:author="河本　紗知" w:date="2021-06-11T19:42:00Z">
            <w:rPr>
              <w:rFonts w:hint="eastAsia"/>
            </w:rPr>
          </w:rPrChange>
        </w:rPr>
        <w:t>某所にて</w:t>
      </w:r>
      <w:del w:id="271" w:author="河本　紗知" w:date="2021-06-11T19:36:00Z">
        <w:r w:rsidR="00940931" w:rsidRPr="00633E52" w:rsidDel="00407FBF">
          <w:rPr>
            <w:rFonts w:hint="eastAsia"/>
            <w:highlight w:val="yellow"/>
            <w:rPrChange w:id="272" w:author="河本　紗知" w:date="2021-06-11T19:42:00Z">
              <w:rPr>
                <w:rFonts w:hint="eastAsia"/>
              </w:rPr>
            </w:rPrChange>
          </w:rPr>
          <w:delText>』</w:delText>
        </w:r>
      </w:del>
    </w:p>
    <w:p w14:paraId="5406EDAA" w14:textId="77777777" w:rsidR="006D2012" w:rsidRPr="00633E52" w:rsidRDefault="006D2012">
      <w:pPr>
        <w:rPr>
          <w:highlight w:val="yellow"/>
          <w:rPrChange w:id="273" w:author="河本　紗知" w:date="2021-06-11T19:42:00Z">
            <w:rPr/>
          </w:rPrChange>
        </w:rPr>
      </w:pPr>
    </w:p>
    <w:p w14:paraId="3B3B340F" w14:textId="10B201CD" w:rsidR="00355835" w:rsidRPr="00633E52" w:rsidRDefault="00633E52">
      <w:pPr>
        <w:rPr>
          <w:highlight w:val="yellow"/>
          <w:rPrChange w:id="274" w:author="河本　紗知" w:date="2021-06-11T19:42:00Z">
            <w:rPr/>
          </w:rPrChange>
        </w:rPr>
      </w:pPr>
      <w:ins w:id="275" w:author="河本　紗知" w:date="2021-06-11T19:42:00Z">
        <w:r w:rsidRPr="00633E52">
          <w:rPr>
            <w:rFonts w:asciiTheme="majorEastAsia" w:eastAsiaTheme="majorEastAsia" w:hAnsiTheme="majorEastAsia"/>
            <w:b/>
            <w:bCs/>
            <w:highlight w:val="yellow"/>
            <w:rPrChange w:id="276" w:author="河本　紗知" w:date="2021-06-11T19:42:00Z">
              <w:rPr>
                <w:rFonts w:asciiTheme="majorEastAsia" w:eastAsiaTheme="majorEastAsia" w:hAnsiTheme="majorEastAsia"/>
                <w:b/>
                <w:bCs/>
                <w:highlight w:val="cyan"/>
              </w:rPr>
            </w:rPrChange>
          </w:rPr>
          <w:t>Episode</w:t>
        </w:r>
        <w:r w:rsidRPr="00633E52">
          <w:rPr>
            <w:rFonts w:asciiTheme="majorEastAsia" w:eastAsiaTheme="majorEastAsia" w:hAnsiTheme="majorEastAsia"/>
            <w:b/>
            <w:bCs/>
            <w:highlight w:val="yellow"/>
            <w:rPrChange w:id="277" w:author="河本　紗知" w:date="2021-06-11T19:42:00Z">
              <w:rPr>
                <w:rFonts w:asciiTheme="majorEastAsia" w:eastAsiaTheme="majorEastAsia" w:hAnsiTheme="majorEastAsia"/>
                <w:b/>
                <w:bCs/>
                <w:highlight w:val="cyan"/>
              </w:rPr>
            </w:rPrChange>
          </w:rPr>
          <w:t xml:space="preserve"> 9</w:t>
        </w:r>
        <w:r w:rsidRPr="00633E52">
          <w:rPr>
            <w:rFonts w:hint="eastAsia"/>
            <w:highlight w:val="yellow"/>
            <w:rPrChange w:id="278" w:author="河本　紗知" w:date="2021-06-11T19:42:00Z">
              <w:rPr>
                <w:rFonts w:hint="eastAsia"/>
                <w:highlight w:val="cyan"/>
              </w:rPr>
            </w:rPrChange>
          </w:rPr>
          <w:t xml:space="preserve">　</w:t>
        </w:r>
      </w:ins>
      <w:del w:id="279" w:author="河本　紗知" w:date="2021-06-11T19:42:00Z">
        <w:r w:rsidR="006D2012" w:rsidRPr="00633E52" w:rsidDel="00633E52">
          <w:rPr>
            <w:rFonts w:asciiTheme="majorEastAsia" w:eastAsiaTheme="majorEastAsia" w:hAnsiTheme="majorEastAsia" w:hint="eastAsia"/>
            <w:b/>
            <w:bCs/>
            <w:highlight w:val="yellow"/>
            <w:rPrChange w:id="280" w:author="河本　紗知" w:date="2021-06-11T19:42:00Z">
              <w:rPr>
                <w:rFonts w:asciiTheme="majorEastAsia" w:eastAsiaTheme="majorEastAsia" w:hAnsiTheme="majorEastAsia" w:hint="eastAsia"/>
                <w:b/>
                <w:bCs/>
              </w:rPr>
            </w:rPrChange>
          </w:rPr>
          <w:delText>【＃０９】</w:delText>
        </w:r>
      </w:del>
      <w:ins w:id="281" w:author="河本　紗知" w:date="2021-06-11T19:34:00Z">
        <w:r w:rsidR="00407FBF" w:rsidRPr="00633E52">
          <w:rPr>
            <w:rFonts w:asciiTheme="majorEastAsia" w:eastAsiaTheme="majorEastAsia" w:hAnsiTheme="majorEastAsia" w:hint="eastAsia"/>
            <w:b/>
            <w:bCs/>
            <w:highlight w:val="yellow"/>
            <w:rPrChange w:id="282" w:author="河本　紗知" w:date="2021-06-11T19:42:00Z">
              <w:rPr>
                <w:rFonts w:asciiTheme="majorEastAsia" w:eastAsiaTheme="majorEastAsia" w:hAnsiTheme="majorEastAsia" w:hint="eastAsia"/>
                <w:b/>
                <w:bCs/>
                <w:highlight w:val="yellow"/>
              </w:rPr>
            </w:rPrChange>
          </w:rPr>
          <w:t xml:space="preserve">　</w:t>
        </w:r>
      </w:ins>
      <w:ins w:id="283" w:author="河本　紗知" w:date="2021-06-11T20:31:00Z">
        <w:r w:rsidR="00564C22">
          <w:rPr>
            <w:rFonts w:hint="eastAsia"/>
            <w:highlight w:val="yellow"/>
          </w:rPr>
          <w:t>「</w:t>
        </w:r>
      </w:ins>
      <w:del w:id="284" w:author="河本　紗知" w:date="2021-06-11T19:34:00Z">
        <w:r w:rsidR="00C850F9" w:rsidRPr="00633E52" w:rsidDel="00407FBF">
          <w:rPr>
            <w:rFonts w:hint="eastAsia"/>
            <w:highlight w:val="yellow"/>
            <w:rPrChange w:id="285" w:author="河本　紗知" w:date="2021-06-11T19:42:00Z">
              <w:rPr>
                <w:rFonts w:hint="eastAsia"/>
              </w:rPr>
            </w:rPrChange>
          </w:rPr>
          <w:delText xml:space="preserve">　</w:delText>
        </w:r>
      </w:del>
      <w:del w:id="286" w:author="河本　紗知" w:date="2021-06-11T19:31:00Z">
        <w:r w:rsidR="00355835" w:rsidRPr="00633E52" w:rsidDel="00407FBF">
          <w:rPr>
            <w:rFonts w:hint="eastAsia"/>
            <w:highlight w:val="yellow"/>
            <w:rPrChange w:id="287" w:author="河本　紗知" w:date="2021-06-11T19:42:00Z">
              <w:rPr>
                <w:rFonts w:hint="eastAsia"/>
                <w:highlight w:val="yellow"/>
              </w:rPr>
            </w:rPrChange>
          </w:rPr>
          <w:delText>『</w:delText>
        </w:r>
      </w:del>
      <w:r w:rsidR="00355835" w:rsidRPr="00633E52">
        <w:rPr>
          <w:rFonts w:hint="eastAsia"/>
          <w:highlight w:val="yellow"/>
          <w:rPrChange w:id="288" w:author="河本　紗知" w:date="2021-06-11T19:42:00Z">
            <w:rPr>
              <w:rFonts w:hint="eastAsia"/>
              <w:highlight w:val="yellow"/>
            </w:rPr>
          </w:rPrChange>
        </w:rPr>
        <w:t>勇者、辞めたい</w:t>
      </w:r>
      <w:ins w:id="289" w:author="河本　紗知" w:date="2021-06-11T20:31:00Z">
        <w:r w:rsidR="00564C22">
          <w:rPr>
            <w:rFonts w:hint="eastAsia"/>
            <w:highlight w:val="yellow"/>
          </w:rPr>
          <w:t>」</w:t>
        </w:r>
      </w:ins>
      <w:del w:id="290" w:author="河本　紗知" w:date="2021-06-11T19:31:00Z">
        <w:r w:rsidR="00355835" w:rsidRPr="00633E52" w:rsidDel="00407FBF">
          <w:rPr>
            <w:rFonts w:hint="eastAsia"/>
            <w:highlight w:val="yellow"/>
            <w:rPrChange w:id="291" w:author="河本　紗知" w:date="2021-06-11T19:42:00Z">
              <w:rPr>
                <w:rFonts w:hint="eastAsia"/>
                <w:highlight w:val="yellow"/>
              </w:rPr>
            </w:rPrChange>
          </w:rPr>
          <w:delText>』</w:delText>
        </w:r>
      </w:del>
      <w:del w:id="292" w:author="河本　紗知" w:date="2021-06-11T20:31:00Z">
        <w:r w:rsidR="002B74D5" w:rsidRPr="00633E52" w:rsidDel="00564C22">
          <w:rPr>
            <w:rFonts w:hint="eastAsia"/>
            <w:highlight w:val="yellow"/>
            <w:rPrChange w:id="293" w:author="河本　紗知" w:date="2021-06-11T19:42:00Z">
              <w:rPr>
                <w:rFonts w:hint="eastAsia"/>
              </w:rPr>
            </w:rPrChange>
          </w:rPr>
          <w:delText xml:space="preserve">　</w:delText>
        </w:r>
      </w:del>
      <w:r w:rsidR="002B74D5" w:rsidRPr="00633E52">
        <w:rPr>
          <w:rFonts w:hint="eastAsia"/>
          <w:highlight w:val="yellow"/>
          <w:rPrChange w:id="294" w:author="河本　紗知" w:date="2021-06-11T19:42:00Z">
            <w:rPr>
              <w:rFonts w:hint="eastAsia"/>
            </w:rPr>
          </w:rPrChange>
        </w:rPr>
        <w:t xml:space="preserve">　</w:t>
      </w:r>
      <w:r w:rsidR="00355835" w:rsidRPr="00633E52">
        <w:rPr>
          <w:rFonts w:hint="eastAsia"/>
          <w:highlight w:val="yellow"/>
          <w:rPrChange w:id="295" w:author="河本　紗知" w:date="2021-06-11T19:42:00Z">
            <w:rPr>
              <w:rFonts w:hint="eastAsia"/>
            </w:rPr>
          </w:rPrChange>
        </w:rPr>
        <w:t>……</w:t>
      </w:r>
      <w:r w:rsidR="00355835" w:rsidRPr="00633E52">
        <w:rPr>
          <w:highlight w:val="yellow"/>
          <w:rPrChange w:id="296" w:author="河本　紗知" w:date="2021-06-11T19:42:00Z">
            <w:rPr/>
          </w:rPrChange>
        </w:rPr>
        <w:t xml:space="preserve"> </w:t>
      </w:r>
      <w:r w:rsidR="00355835" w:rsidRPr="00633E52">
        <w:rPr>
          <w:rFonts w:hint="eastAsia"/>
          <w:highlight w:val="yellow"/>
          <w:rPrChange w:id="297" w:author="河本　紗知" w:date="2021-06-11T19:42:00Z">
            <w:rPr>
              <w:rFonts w:hint="eastAsia"/>
            </w:rPr>
          </w:rPrChange>
        </w:rPr>
        <w:t>原作・章題</w:t>
      </w:r>
    </w:p>
    <w:p w14:paraId="3C49B1E1" w14:textId="70558A1B" w:rsidR="00C273AC" w:rsidRPr="00633E52" w:rsidDel="00407FBF" w:rsidRDefault="00F65FF0" w:rsidP="00355835">
      <w:pPr>
        <w:ind w:firstLineChars="600" w:firstLine="1260"/>
        <w:rPr>
          <w:del w:id="298" w:author="河本　紗知" w:date="2021-06-11T19:32:00Z"/>
          <w:highlight w:val="yellow"/>
          <w:rPrChange w:id="299" w:author="河本　紗知" w:date="2021-06-11T19:42:00Z">
            <w:rPr>
              <w:del w:id="300" w:author="河本　紗知" w:date="2021-06-11T19:32:00Z"/>
            </w:rPr>
          </w:rPrChange>
        </w:rPr>
      </w:pPr>
      <w:del w:id="301" w:author="河本　紗知" w:date="2021-06-11T19:32:00Z">
        <w:r w:rsidRPr="00633E52" w:rsidDel="00407FBF">
          <w:rPr>
            <w:rFonts w:hint="eastAsia"/>
            <w:highlight w:val="yellow"/>
            <w:rPrChange w:id="302" w:author="河本　紗知" w:date="2021-06-11T19:42:00Z">
              <w:rPr>
                <w:rFonts w:hint="eastAsia"/>
              </w:rPr>
            </w:rPrChange>
          </w:rPr>
          <w:delText>『</w:delText>
        </w:r>
        <w:r w:rsidR="00C273AC" w:rsidRPr="00633E52" w:rsidDel="00407FBF">
          <w:rPr>
            <w:rFonts w:hint="eastAsia"/>
            <w:highlight w:val="yellow"/>
            <w:rPrChange w:id="303" w:author="河本　紗知" w:date="2021-06-11T19:42:00Z">
              <w:rPr>
                <w:rFonts w:hint="eastAsia"/>
              </w:rPr>
            </w:rPrChange>
          </w:rPr>
          <w:delText>我が名は魔王エキドナ</w:delText>
        </w:r>
        <w:r w:rsidRPr="00633E52" w:rsidDel="00407FBF">
          <w:rPr>
            <w:rFonts w:hint="eastAsia"/>
            <w:highlight w:val="yellow"/>
            <w:rPrChange w:id="304" w:author="河本　紗知" w:date="2021-06-11T19:42:00Z">
              <w:rPr>
                <w:rFonts w:hint="eastAsia"/>
              </w:rPr>
            </w:rPrChange>
          </w:rPr>
          <w:delText>』</w:delText>
        </w:r>
        <w:r w:rsidR="002B74D5" w:rsidRPr="00633E52" w:rsidDel="00407FBF">
          <w:rPr>
            <w:rFonts w:hint="eastAsia"/>
            <w:highlight w:val="yellow"/>
            <w:rPrChange w:id="305" w:author="河本　紗知" w:date="2021-06-11T19:42:00Z">
              <w:rPr>
                <w:rFonts w:hint="eastAsia"/>
              </w:rPr>
            </w:rPrChange>
          </w:rPr>
          <w:delText xml:space="preserve">　　</w:delText>
        </w:r>
        <w:r w:rsidR="00C273AC" w:rsidRPr="00633E52" w:rsidDel="00407FBF">
          <w:rPr>
            <w:rFonts w:hint="eastAsia"/>
            <w:highlight w:val="yellow"/>
            <w:rPrChange w:id="306" w:author="河本　紗知" w:date="2021-06-11T19:42:00Z">
              <w:rPr>
                <w:rFonts w:hint="eastAsia"/>
              </w:rPr>
            </w:rPrChange>
          </w:rPr>
          <w:delText>……　原作</w:delText>
        </w:r>
        <w:r w:rsidR="00355835" w:rsidRPr="00633E52" w:rsidDel="00407FBF">
          <w:rPr>
            <w:rFonts w:hint="eastAsia"/>
            <w:highlight w:val="yellow"/>
            <w:rPrChange w:id="307" w:author="河本　紗知" w:date="2021-06-11T19:42:00Z">
              <w:rPr>
                <w:rFonts w:hint="eastAsia"/>
              </w:rPr>
            </w:rPrChange>
          </w:rPr>
          <w:delText>・小章題</w:delText>
        </w:r>
      </w:del>
    </w:p>
    <w:p w14:paraId="07B54F8C" w14:textId="04135B71" w:rsidR="00355835" w:rsidRPr="00633E52" w:rsidDel="00407FBF" w:rsidRDefault="00355835">
      <w:pPr>
        <w:rPr>
          <w:del w:id="308" w:author="河本　紗知" w:date="2021-06-11T19:32:00Z"/>
          <w:highlight w:val="yellow"/>
          <w:rPrChange w:id="309" w:author="河本　紗知" w:date="2021-06-11T19:42:00Z">
            <w:rPr>
              <w:del w:id="310" w:author="河本　紗知" w:date="2021-06-11T19:32:00Z"/>
            </w:rPr>
          </w:rPrChange>
        </w:rPr>
      </w:pPr>
      <w:del w:id="311" w:author="河本　紗知" w:date="2021-06-11T19:32:00Z">
        <w:r w:rsidRPr="00633E52" w:rsidDel="00407FBF">
          <w:rPr>
            <w:rFonts w:hint="eastAsia"/>
            <w:highlight w:val="yellow"/>
            <w:rPrChange w:id="312" w:author="河本　紗知" w:date="2021-06-11T19:42:00Z">
              <w:rPr>
                <w:rFonts w:hint="eastAsia"/>
              </w:rPr>
            </w:rPrChange>
          </w:rPr>
          <w:delText xml:space="preserve">　　　　　　『俺を止めて見せろ、勇者ども』</w:delText>
        </w:r>
        <w:r w:rsidR="002B74D5" w:rsidRPr="00633E52" w:rsidDel="00407FBF">
          <w:rPr>
            <w:rFonts w:hint="eastAsia"/>
            <w:highlight w:val="yellow"/>
            <w:rPrChange w:id="313" w:author="河本　紗知" w:date="2021-06-11T19:42:00Z">
              <w:rPr>
                <w:rFonts w:hint="eastAsia"/>
              </w:rPr>
            </w:rPrChange>
          </w:rPr>
          <w:delText xml:space="preserve">　　</w:delText>
        </w:r>
        <w:r w:rsidRPr="00633E52" w:rsidDel="00407FBF">
          <w:rPr>
            <w:rFonts w:hint="eastAsia"/>
            <w:highlight w:val="yellow"/>
            <w:rPrChange w:id="314" w:author="河本　紗知" w:date="2021-06-11T19:42:00Z">
              <w:rPr>
                <w:rFonts w:hint="eastAsia"/>
              </w:rPr>
            </w:rPrChange>
          </w:rPr>
          <w:delText>……原作・小章題（ネタバレする）</w:delText>
        </w:r>
      </w:del>
    </w:p>
    <w:p w14:paraId="61F4ECBC" w14:textId="6C5E96DD" w:rsidR="006D2012" w:rsidRPr="00633E52" w:rsidDel="00407FBF" w:rsidRDefault="00F65FF0" w:rsidP="00F65FF0">
      <w:pPr>
        <w:ind w:firstLineChars="600" w:firstLine="1260"/>
        <w:rPr>
          <w:del w:id="315" w:author="河本　紗知" w:date="2021-06-11T19:32:00Z"/>
          <w:highlight w:val="yellow"/>
          <w:rPrChange w:id="316" w:author="河本　紗知" w:date="2021-06-11T19:42:00Z">
            <w:rPr>
              <w:del w:id="317" w:author="河本　紗知" w:date="2021-06-11T19:32:00Z"/>
            </w:rPr>
          </w:rPrChange>
        </w:rPr>
      </w:pPr>
      <w:del w:id="318" w:author="河本　紗知" w:date="2021-06-11T19:32:00Z">
        <w:r w:rsidRPr="00633E52" w:rsidDel="00407FBF">
          <w:rPr>
            <w:rFonts w:hint="eastAsia"/>
            <w:highlight w:val="yellow"/>
            <w:rPrChange w:id="319" w:author="河本　紗知" w:date="2021-06-11T19:42:00Z">
              <w:rPr>
                <w:rFonts w:hint="eastAsia"/>
              </w:rPr>
            </w:rPrChange>
          </w:rPr>
          <w:delText>『</w:delText>
        </w:r>
        <w:r w:rsidR="007545C8" w:rsidRPr="00633E52" w:rsidDel="00407FBF">
          <w:rPr>
            <w:rFonts w:hint="eastAsia"/>
            <w:highlight w:val="yellow"/>
            <w:rPrChange w:id="320" w:author="河本　紗知" w:date="2021-06-11T19:42:00Z">
              <w:rPr>
                <w:rFonts w:hint="eastAsia"/>
              </w:rPr>
            </w:rPrChange>
          </w:rPr>
          <w:delText>魔王、大いに驚く</w:delText>
        </w:r>
        <w:r w:rsidRPr="00633E52" w:rsidDel="00407FBF">
          <w:rPr>
            <w:rFonts w:hint="eastAsia"/>
            <w:highlight w:val="yellow"/>
            <w:rPrChange w:id="321" w:author="河本　紗知" w:date="2021-06-11T19:42:00Z">
              <w:rPr>
                <w:rFonts w:hint="eastAsia"/>
              </w:rPr>
            </w:rPrChange>
          </w:rPr>
          <w:delText>』</w:delText>
        </w:r>
        <w:r w:rsidR="002B74D5" w:rsidRPr="00633E52" w:rsidDel="00407FBF">
          <w:rPr>
            <w:rFonts w:hint="eastAsia"/>
            <w:highlight w:val="yellow"/>
            <w:rPrChange w:id="322" w:author="河本　紗知" w:date="2021-06-11T19:42:00Z">
              <w:rPr>
                <w:rFonts w:hint="eastAsia"/>
              </w:rPr>
            </w:rPrChange>
          </w:rPr>
          <w:delText xml:space="preserve">　　</w:delText>
        </w:r>
        <w:r w:rsidR="00C273AC" w:rsidRPr="00633E52" w:rsidDel="00407FBF">
          <w:rPr>
            <w:rFonts w:hint="eastAsia"/>
            <w:highlight w:val="yellow"/>
            <w:rPrChange w:id="323" w:author="河本　紗知" w:date="2021-06-11T19:42:00Z">
              <w:rPr>
                <w:rFonts w:hint="eastAsia"/>
              </w:rPr>
            </w:rPrChange>
          </w:rPr>
          <w:delText>……　福田さん案</w:delText>
        </w:r>
      </w:del>
    </w:p>
    <w:p w14:paraId="11ED79B5" w14:textId="77777777" w:rsidR="006D2012" w:rsidRPr="00633E52" w:rsidRDefault="006D2012">
      <w:pPr>
        <w:rPr>
          <w:highlight w:val="yellow"/>
          <w:rPrChange w:id="324" w:author="河本　紗知" w:date="2021-06-11T19:42:00Z">
            <w:rPr/>
          </w:rPrChange>
        </w:rPr>
      </w:pPr>
    </w:p>
    <w:p w14:paraId="3AC9D92B" w14:textId="54DE116F" w:rsidR="006D2012" w:rsidRDefault="00633E52">
      <w:ins w:id="325" w:author="河本　紗知" w:date="2021-06-11T19:42:00Z">
        <w:r w:rsidRPr="00633E52">
          <w:rPr>
            <w:rFonts w:asciiTheme="majorEastAsia" w:eastAsiaTheme="majorEastAsia" w:hAnsiTheme="majorEastAsia"/>
            <w:b/>
            <w:bCs/>
            <w:highlight w:val="yellow"/>
            <w:rPrChange w:id="326" w:author="河本　紗知" w:date="2021-06-11T19:42:00Z">
              <w:rPr>
                <w:rFonts w:asciiTheme="majorEastAsia" w:eastAsiaTheme="majorEastAsia" w:hAnsiTheme="majorEastAsia"/>
                <w:b/>
                <w:bCs/>
                <w:highlight w:val="cyan"/>
              </w:rPr>
            </w:rPrChange>
          </w:rPr>
          <w:t>Episode</w:t>
        </w:r>
        <w:r w:rsidRPr="00633E52">
          <w:rPr>
            <w:rFonts w:asciiTheme="majorEastAsia" w:eastAsiaTheme="majorEastAsia" w:hAnsiTheme="majorEastAsia"/>
            <w:b/>
            <w:bCs/>
            <w:highlight w:val="yellow"/>
            <w:rPrChange w:id="327" w:author="河本　紗知" w:date="2021-06-11T19:42:00Z">
              <w:rPr>
                <w:rFonts w:asciiTheme="majorEastAsia" w:eastAsiaTheme="majorEastAsia" w:hAnsiTheme="majorEastAsia"/>
                <w:b/>
                <w:bCs/>
                <w:highlight w:val="cyan"/>
              </w:rPr>
            </w:rPrChange>
          </w:rPr>
          <w:t xml:space="preserve"> 10</w:t>
        </w:r>
        <w:r w:rsidRPr="00633E52">
          <w:rPr>
            <w:rFonts w:hint="eastAsia"/>
            <w:highlight w:val="yellow"/>
            <w:rPrChange w:id="328" w:author="河本　紗知" w:date="2021-06-11T19:42:00Z">
              <w:rPr>
                <w:rFonts w:hint="eastAsia"/>
                <w:highlight w:val="cyan"/>
              </w:rPr>
            </w:rPrChange>
          </w:rPr>
          <w:t xml:space="preserve">　</w:t>
        </w:r>
      </w:ins>
      <w:del w:id="329" w:author="河本　紗知" w:date="2021-06-11T19:42:00Z">
        <w:r w:rsidR="006D2012" w:rsidRPr="00633E52" w:rsidDel="00633E52">
          <w:rPr>
            <w:rFonts w:asciiTheme="majorEastAsia" w:eastAsiaTheme="majorEastAsia" w:hAnsiTheme="majorEastAsia" w:hint="eastAsia"/>
            <w:b/>
            <w:bCs/>
            <w:highlight w:val="yellow"/>
            <w:rPrChange w:id="330" w:author="河本　紗知" w:date="2021-06-11T19:42:00Z">
              <w:rPr>
                <w:rFonts w:asciiTheme="majorEastAsia" w:eastAsiaTheme="majorEastAsia" w:hAnsiTheme="majorEastAsia" w:hint="eastAsia"/>
                <w:b/>
                <w:bCs/>
              </w:rPr>
            </w:rPrChange>
          </w:rPr>
          <w:delText>【＃１０】</w:delText>
        </w:r>
      </w:del>
      <w:r w:rsidR="00C850F9" w:rsidRPr="00633E52">
        <w:rPr>
          <w:rFonts w:hint="eastAsia"/>
          <w:highlight w:val="yellow"/>
          <w:rPrChange w:id="331" w:author="河本　紗知" w:date="2021-06-11T19:42:00Z">
            <w:rPr>
              <w:rFonts w:hint="eastAsia"/>
            </w:rPr>
          </w:rPrChange>
        </w:rPr>
        <w:t xml:space="preserve">　</w:t>
      </w:r>
      <w:del w:id="332" w:author="河本　紗知" w:date="2021-06-11T19:34:00Z">
        <w:r w:rsidR="00F65FF0" w:rsidRPr="00633E52" w:rsidDel="00407FBF">
          <w:rPr>
            <w:rFonts w:hint="eastAsia"/>
            <w:highlight w:val="yellow"/>
            <w:rPrChange w:id="333" w:author="河本　紗知" w:date="2021-06-11T19:42:00Z">
              <w:rPr>
                <w:rFonts w:hint="eastAsia"/>
              </w:rPr>
            </w:rPrChange>
          </w:rPr>
          <w:delText>『</w:delText>
        </w:r>
      </w:del>
      <w:r w:rsidR="007545C8" w:rsidRPr="00633E52">
        <w:rPr>
          <w:rFonts w:hint="eastAsia"/>
          <w:highlight w:val="yellow"/>
          <w:rPrChange w:id="334" w:author="河本　紗知" w:date="2021-06-11T19:42:00Z">
            <w:rPr>
              <w:rFonts w:hint="eastAsia"/>
            </w:rPr>
          </w:rPrChange>
        </w:rPr>
        <w:t>世界を滅ぼしてでも、世界を救おう</w:t>
      </w:r>
      <w:del w:id="335" w:author="河本　紗知" w:date="2021-06-11T19:34:00Z">
        <w:r w:rsidR="00F65FF0" w:rsidRPr="00633E52" w:rsidDel="00407FBF">
          <w:rPr>
            <w:rFonts w:hint="eastAsia"/>
            <w:highlight w:val="yellow"/>
            <w:rPrChange w:id="336" w:author="河本　紗知" w:date="2021-06-11T19:42:00Z">
              <w:rPr>
                <w:rFonts w:hint="eastAsia"/>
              </w:rPr>
            </w:rPrChange>
          </w:rPr>
          <w:delText>』</w:delText>
        </w:r>
      </w:del>
      <w:r w:rsidR="002B74D5" w:rsidRPr="00633E52">
        <w:rPr>
          <w:rFonts w:hint="eastAsia"/>
          <w:highlight w:val="yellow"/>
          <w:rPrChange w:id="337" w:author="河本　紗知" w:date="2021-06-11T19:42:00Z">
            <w:rPr>
              <w:rFonts w:hint="eastAsia"/>
            </w:rPr>
          </w:rPrChange>
        </w:rPr>
        <w:t xml:space="preserve">　　</w:t>
      </w:r>
      <w:r w:rsidR="00FD275A" w:rsidRPr="00633E52">
        <w:rPr>
          <w:rFonts w:hint="eastAsia"/>
          <w:highlight w:val="yellow"/>
          <w:rPrChange w:id="338" w:author="河本　紗知" w:date="2021-06-11T19:42:00Z">
            <w:rPr>
              <w:rFonts w:hint="eastAsia"/>
            </w:rPr>
          </w:rPrChange>
        </w:rPr>
        <w:t>……</w:t>
      </w:r>
      <w:r w:rsidR="00FD275A" w:rsidRPr="00633E52">
        <w:rPr>
          <w:rFonts w:hint="eastAsia"/>
          <w:highlight w:val="yellow"/>
          <w:rPrChange w:id="339" w:author="河本　紗知" w:date="2021-06-11T19:42:00Z">
            <w:rPr>
              <w:rFonts w:hint="eastAsia"/>
            </w:rPr>
          </w:rPrChange>
        </w:rPr>
        <w:t xml:space="preserve"> </w:t>
      </w:r>
      <w:r w:rsidR="00FD275A" w:rsidRPr="00633E52">
        <w:rPr>
          <w:rFonts w:hint="eastAsia"/>
          <w:highlight w:val="yellow"/>
          <w:rPrChange w:id="340" w:author="河本　紗知" w:date="2021-06-11T19:42:00Z">
            <w:rPr>
              <w:rFonts w:hint="eastAsia"/>
            </w:rPr>
          </w:rPrChange>
        </w:rPr>
        <w:t>原作・小章題</w:t>
      </w:r>
    </w:p>
    <w:p w14:paraId="0CEDA506" w14:textId="77777777" w:rsidR="006D2012" w:rsidRPr="00633E52" w:rsidRDefault="006D2012">
      <w:pPr>
        <w:rPr>
          <w:rPrChange w:id="341" w:author="河本　紗知" w:date="2021-06-11T19:42:00Z">
            <w:rPr/>
          </w:rPrChange>
        </w:rPr>
      </w:pPr>
    </w:p>
    <w:p w14:paraId="60161B56" w14:textId="2C74CA00" w:rsidR="006D2012" w:rsidRDefault="00633E52">
      <w:pPr>
        <w:rPr>
          <w:ins w:id="342" w:author="河本　紗知" w:date="2021-06-11T19:44:00Z"/>
        </w:rPr>
      </w:pPr>
      <w:ins w:id="343" w:author="河本　紗知" w:date="2021-06-11T19:42:00Z">
        <w:r>
          <w:rPr>
            <w:rFonts w:asciiTheme="majorEastAsia" w:eastAsiaTheme="majorEastAsia" w:hAnsiTheme="majorEastAsia"/>
            <w:b/>
            <w:bCs/>
            <w:highlight w:val="cyan"/>
          </w:rPr>
          <w:t>Episode</w:t>
        </w:r>
        <w:r>
          <w:rPr>
            <w:rFonts w:asciiTheme="majorEastAsia" w:eastAsiaTheme="majorEastAsia" w:hAnsiTheme="majorEastAsia"/>
            <w:b/>
            <w:bCs/>
            <w:highlight w:val="cyan"/>
          </w:rPr>
          <w:t xml:space="preserve"> 11</w:t>
        </w:r>
        <w:r w:rsidRPr="00E5230E">
          <w:rPr>
            <w:rFonts w:hint="eastAsia"/>
            <w:highlight w:val="cyan"/>
          </w:rPr>
          <w:t xml:space="preserve">　</w:t>
        </w:r>
      </w:ins>
      <w:del w:id="344" w:author="河本　紗知" w:date="2021-06-11T19:42:00Z">
        <w:r w:rsidR="006D2012" w:rsidRPr="00FB5DF8" w:rsidDel="00633E52">
          <w:rPr>
            <w:rFonts w:asciiTheme="majorEastAsia" w:eastAsiaTheme="majorEastAsia" w:hAnsiTheme="majorEastAsia" w:hint="eastAsia"/>
            <w:b/>
            <w:bCs/>
            <w:highlight w:val="cyan"/>
            <w:rPrChange w:id="345" w:author="河本　紗知" w:date="2021-05-28T21:39:00Z">
              <w:rPr>
                <w:rFonts w:asciiTheme="majorEastAsia" w:eastAsiaTheme="majorEastAsia" w:hAnsiTheme="majorEastAsia" w:hint="eastAsia"/>
                <w:b/>
                <w:bCs/>
              </w:rPr>
            </w:rPrChange>
          </w:rPr>
          <w:delText>【＃１１】</w:delText>
        </w:r>
      </w:del>
      <w:r w:rsidR="00C850F9" w:rsidRPr="00FB5DF8">
        <w:rPr>
          <w:rFonts w:hint="eastAsia"/>
          <w:highlight w:val="cyan"/>
          <w:rPrChange w:id="346" w:author="河本　紗知" w:date="2021-05-28T21:39:00Z">
            <w:rPr>
              <w:rFonts w:hint="eastAsia"/>
            </w:rPr>
          </w:rPrChange>
        </w:rPr>
        <w:t xml:space="preserve">　</w:t>
      </w:r>
      <w:del w:id="347" w:author="河本　紗知" w:date="2021-06-11T19:42:00Z">
        <w:r w:rsidR="00F65FF0" w:rsidRPr="00FB5DF8" w:rsidDel="00633E52">
          <w:rPr>
            <w:rFonts w:hint="eastAsia"/>
            <w:highlight w:val="cyan"/>
            <w:rPrChange w:id="348" w:author="河本　紗知" w:date="2021-05-28T21:39:00Z">
              <w:rPr>
                <w:rFonts w:hint="eastAsia"/>
              </w:rPr>
            </w:rPrChange>
          </w:rPr>
          <w:delText>『</w:delText>
        </w:r>
      </w:del>
      <w:r w:rsidR="00C850F9" w:rsidRPr="00FB5DF8">
        <w:rPr>
          <w:rFonts w:hint="eastAsia"/>
          <w:highlight w:val="cyan"/>
          <w:rPrChange w:id="349" w:author="河本　紗知" w:date="2021-05-28T21:39:00Z">
            <w:rPr>
              <w:rFonts w:hint="eastAsia"/>
            </w:rPr>
          </w:rPrChange>
        </w:rPr>
        <w:t>あとは任せた</w:t>
      </w:r>
      <w:del w:id="350" w:author="河本　紗知" w:date="2021-06-11T19:43:00Z">
        <w:r w:rsidR="00F65FF0" w:rsidRPr="00FB5DF8" w:rsidDel="00633E52">
          <w:rPr>
            <w:rFonts w:hint="eastAsia"/>
            <w:highlight w:val="cyan"/>
            <w:rPrChange w:id="351" w:author="河本　紗知" w:date="2021-05-28T21:39:00Z">
              <w:rPr>
                <w:rFonts w:hint="eastAsia"/>
              </w:rPr>
            </w:rPrChange>
          </w:rPr>
          <w:delText>』</w:delText>
        </w:r>
      </w:del>
      <w:r w:rsidR="002B74D5" w:rsidRPr="00FB5DF8">
        <w:rPr>
          <w:rFonts w:hint="eastAsia"/>
          <w:highlight w:val="cyan"/>
          <w:rPrChange w:id="352" w:author="河本　紗知" w:date="2021-05-28T21:39:00Z">
            <w:rPr>
              <w:rFonts w:hint="eastAsia"/>
            </w:rPr>
          </w:rPrChange>
        </w:rPr>
        <w:t xml:space="preserve">　　</w:t>
      </w:r>
      <w:r w:rsidR="00FD275A" w:rsidRPr="00FB5DF8">
        <w:rPr>
          <w:rFonts w:hint="eastAsia"/>
          <w:highlight w:val="cyan"/>
          <w:rPrChange w:id="353" w:author="河本　紗知" w:date="2021-05-28T21:39:00Z">
            <w:rPr>
              <w:rFonts w:hint="eastAsia"/>
            </w:rPr>
          </w:rPrChange>
        </w:rPr>
        <w:t>……</w:t>
      </w:r>
      <w:r w:rsidR="00FD275A" w:rsidRPr="00FB5DF8">
        <w:rPr>
          <w:highlight w:val="cyan"/>
          <w:rPrChange w:id="354" w:author="河本　紗知" w:date="2021-05-28T21:39:00Z">
            <w:rPr/>
          </w:rPrChange>
        </w:rPr>
        <w:t xml:space="preserve"> </w:t>
      </w:r>
      <w:r w:rsidR="00FD275A" w:rsidRPr="00FB5DF8">
        <w:rPr>
          <w:rFonts w:hint="eastAsia"/>
          <w:highlight w:val="cyan"/>
          <w:rPrChange w:id="355" w:author="河本　紗知" w:date="2021-05-28T21:39:00Z">
            <w:rPr>
              <w:rFonts w:hint="eastAsia"/>
            </w:rPr>
          </w:rPrChange>
        </w:rPr>
        <w:t>原作・小章題</w:t>
      </w:r>
    </w:p>
    <w:p w14:paraId="17763493" w14:textId="66A25A0C" w:rsidR="00633E52" w:rsidRDefault="00633E52">
      <w:pPr>
        <w:rPr>
          <w:ins w:id="356" w:author="河本　紗知" w:date="2021-06-11T19:45:00Z"/>
        </w:rPr>
      </w:pPr>
      <w:ins w:id="357" w:author="河本　紗知" w:date="2021-06-11T19:44:00Z">
        <w:r w:rsidRPr="00633E52">
          <w:rPr>
            <w:rFonts w:hint="eastAsia"/>
            <w:highlight w:val="yellow"/>
            <w:rPrChange w:id="358" w:author="河本　紗知" w:date="2021-06-11T19:44:00Z">
              <w:rPr>
                <w:rFonts w:hint="eastAsia"/>
              </w:rPr>
            </w:rPrChange>
          </w:rPr>
          <w:t>3</w:t>
        </w:r>
        <w:r w:rsidRPr="00633E52">
          <w:rPr>
            <w:highlight w:val="yellow"/>
            <w:rPrChange w:id="359" w:author="河本　紗知" w:date="2021-06-11T19:44:00Z">
              <w:rPr/>
            </w:rPrChange>
          </w:rPr>
          <w:t>000</w:t>
        </w:r>
        <w:r w:rsidRPr="00633E52">
          <w:rPr>
            <w:rFonts w:hint="eastAsia"/>
            <w:highlight w:val="yellow"/>
            <w:rPrChange w:id="360" w:author="河本　紗知" w:date="2021-06-11T19:44:00Z">
              <w:rPr>
                <w:rFonts w:hint="eastAsia"/>
                <w:highlight w:val="cyan"/>
              </w:rPr>
            </w:rPrChange>
          </w:rPr>
          <w:t>年の旅路</w:t>
        </w:r>
      </w:ins>
    </w:p>
    <w:p w14:paraId="7D656F1F" w14:textId="5EA91A17" w:rsidR="00633E52" w:rsidRDefault="00633E52">
      <w:pPr>
        <w:rPr>
          <w:ins w:id="361" w:author="河本　紗知" w:date="2021-06-11T19:46:00Z"/>
        </w:rPr>
      </w:pPr>
      <w:ins w:id="362" w:author="河本　紗知" w:date="2021-06-11T19:45:00Z">
        <w:r>
          <w:rPr>
            <w:rFonts w:hint="eastAsia"/>
            <w:highlight w:val="yellow"/>
          </w:rPr>
          <w:t>対勇者拘束呪　アンチ・レオ</w:t>
        </w:r>
      </w:ins>
    </w:p>
    <w:p w14:paraId="185AC730" w14:textId="42F44C13" w:rsidR="00633E52" w:rsidRDefault="00633E52">
      <w:pPr>
        <w:rPr>
          <w:ins w:id="363" w:author="河本　紗知" w:date="2021-06-11T19:48:00Z"/>
        </w:rPr>
      </w:pPr>
      <w:ins w:id="364" w:author="河本　紗知" w:date="2021-06-11T19:46:00Z">
        <w:r>
          <w:rPr>
            <w:rFonts w:hint="eastAsia"/>
            <w:highlight w:val="yellow"/>
          </w:rPr>
          <w:t>後継者</w:t>
        </w:r>
      </w:ins>
    </w:p>
    <w:p w14:paraId="3117576F" w14:textId="372599E7" w:rsidR="00633E52" w:rsidRDefault="00633E52">
      <w:pPr>
        <w:rPr>
          <w:ins w:id="365" w:author="河本　紗知" w:date="2021-06-11T19:50:00Z"/>
        </w:rPr>
      </w:pPr>
      <w:ins w:id="366" w:author="河本　紗知" w:date="2021-06-11T19:48:00Z">
        <w:r>
          <w:rPr>
            <w:rFonts w:hint="eastAsia"/>
            <w:highlight w:val="yellow"/>
          </w:rPr>
          <w:t>旅路</w:t>
        </w:r>
      </w:ins>
    </w:p>
    <w:p w14:paraId="388DFB00" w14:textId="04148E82" w:rsidR="00232A94" w:rsidRDefault="00232A94">
      <w:pPr>
        <w:rPr>
          <w:ins w:id="367" w:author="河本　紗知" w:date="2021-06-11T19:51:00Z"/>
        </w:rPr>
      </w:pPr>
      <w:ins w:id="368" w:author="河本　紗知" w:date="2021-06-11T19:50:00Z">
        <w:r>
          <w:rPr>
            <w:rFonts w:hint="eastAsia"/>
            <w:highlight w:val="yellow"/>
          </w:rPr>
          <w:t>旅の果てに</w:t>
        </w:r>
      </w:ins>
    </w:p>
    <w:p w14:paraId="7CFECB44" w14:textId="7D7ADE84" w:rsidR="00232A94" w:rsidRDefault="00232A94">
      <w:pPr>
        <w:rPr>
          <w:ins w:id="369" w:author="河本　紗知" w:date="2021-06-11T19:53:00Z"/>
          <w:highlight w:val="yellow"/>
        </w:rPr>
      </w:pPr>
      <w:ins w:id="370" w:author="河本　紗知" w:date="2021-06-11T19:54:00Z">
        <w:r>
          <w:rPr>
            <w:rFonts w:hint="eastAsia"/>
            <w:highlight w:val="yellow"/>
          </w:rPr>
          <w:t>旅の終わりに</w:t>
        </w:r>
      </w:ins>
    </w:p>
    <w:p w14:paraId="23ABCA06" w14:textId="15EB3FE4" w:rsidR="00232A94" w:rsidRDefault="00232A94">
      <w:pPr>
        <w:rPr>
          <w:ins w:id="371" w:author="河本　紗知" w:date="2021-06-11T19:53:00Z"/>
        </w:rPr>
      </w:pPr>
      <w:ins w:id="372" w:author="河本　紗知" w:date="2021-06-11T19:51:00Z">
        <w:r>
          <w:rPr>
            <w:rFonts w:hint="eastAsia"/>
            <w:highlight w:val="yellow"/>
          </w:rPr>
          <w:t>生きる道</w:t>
        </w:r>
      </w:ins>
    </w:p>
    <w:p w14:paraId="6721C764" w14:textId="77777777" w:rsidR="00232A94" w:rsidRDefault="00232A94">
      <w:pPr>
        <w:rPr>
          <w:rFonts w:hint="eastAsia"/>
        </w:rPr>
      </w:pPr>
    </w:p>
    <w:p w14:paraId="2B41FD87" w14:textId="77777777" w:rsidR="006D2012" w:rsidRDefault="006D2012"/>
    <w:p w14:paraId="1ABA523E" w14:textId="28B91964" w:rsidR="006D2012" w:rsidRDefault="00633E52">
      <w:ins w:id="373" w:author="河本　紗知" w:date="2021-06-11T19:42:00Z">
        <w:r w:rsidRPr="00633E52">
          <w:rPr>
            <w:rFonts w:asciiTheme="majorEastAsia" w:eastAsiaTheme="majorEastAsia" w:hAnsiTheme="majorEastAsia"/>
            <w:b/>
            <w:bCs/>
            <w:highlight w:val="yellow"/>
            <w:rPrChange w:id="374" w:author="河本　紗知" w:date="2021-06-11T19:42:00Z">
              <w:rPr>
                <w:rFonts w:asciiTheme="majorEastAsia" w:eastAsiaTheme="majorEastAsia" w:hAnsiTheme="majorEastAsia"/>
                <w:b/>
                <w:bCs/>
                <w:highlight w:val="cyan"/>
              </w:rPr>
            </w:rPrChange>
          </w:rPr>
          <w:t>Episode</w:t>
        </w:r>
        <w:r w:rsidRPr="00633E52">
          <w:rPr>
            <w:rFonts w:asciiTheme="majorEastAsia" w:eastAsiaTheme="majorEastAsia" w:hAnsiTheme="majorEastAsia"/>
            <w:b/>
            <w:bCs/>
            <w:highlight w:val="yellow"/>
            <w:rPrChange w:id="375" w:author="河本　紗知" w:date="2021-06-11T19:42:00Z">
              <w:rPr>
                <w:rFonts w:asciiTheme="majorEastAsia" w:eastAsiaTheme="majorEastAsia" w:hAnsiTheme="majorEastAsia"/>
                <w:b/>
                <w:bCs/>
                <w:highlight w:val="cyan"/>
              </w:rPr>
            </w:rPrChange>
          </w:rPr>
          <w:t xml:space="preserve"> 12</w:t>
        </w:r>
        <w:r w:rsidRPr="00633E52">
          <w:rPr>
            <w:rFonts w:hint="eastAsia"/>
            <w:highlight w:val="yellow"/>
            <w:rPrChange w:id="376" w:author="河本　紗知" w:date="2021-06-11T19:42:00Z">
              <w:rPr>
                <w:rFonts w:hint="eastAsia"/>
                <w:highlight w:val="cyan"/>
              </w:rPr>
            </w:rPrChange>
          </w:rPr>
          <w:t xml:space="preserve">　</w:t>
        </w:r>
      </w:ins>
      <w:del w:id="377" w:author="河本　紗知" w:date="2021-06-11T19:42:00Z">
        <w:r w:rsidR="006D2012" w:rsidRPr="00633E52" w:rsidDel="00633E52">
          <w:rPr>
            <w:rFonts w:asciiTheme="majorEastAsia" w:eastAsiaTheme="majorEastAsia" w:hAnsiTheme="majorEastAsia" w:hint="eastAsia"/>
            <w:b/>
            <w:bCs/>
            <w:highlight w:val="yellow"/>
            <w:rPrChange w:id="378" w:author="河本　紗知" w:date="2021-06-11T19:42:00Z">
              <w:rPr>
                <w:rFonts w:asciiTheme="majorEastAsia" w:eastAsiaTheme="majorEastAsia" w:hAnsiTheme="majorEastAsia" w:hint="eastAsia"/>
                <w:b/>
                <w:bCs/>
              </w:rPr>
            </w:rPrChange>
          </w:rPr>
          <w:delText>【＃１２】</w:delText>
        </w:r>
      </w:del>
      <w:r w:rsidR="00C850F9" w:rsidRPr="00633E52">
        <w:rPr>
          <w:rFonts w:hint="eastAsia"/>
          <w:highlight w:val="yellow"/>
          <w:rPrChange w:id="379" w:author="河本　紗知" w:date="2021-06-11T19:42:00Z">
            <w:rPr>
              <w:rFonts w:hint="eastAsia"/>
            </w:rPr>
          </w:rPrChange>
        </w:rPr>
        <w:t xml:space="preserve">　</w:t>
      </w:r>
      <w:del w:id="380" w:author="河本　紗知" w:date="2021-06-11T19:34:00Z">
        <w:r w:rsidR="00F65FF0" w:rsidRPr="00633E52" w:rsidDel="00407FBF">
          <w:rPr>
            <w:rFonts w:hint="eastAsia"/>
            <w:highlight w:val="yellow"/>
            <w:rPrChange w:id="381" w:author="河本　紗知" w:date="2021-06-11T19:42:00Z">
              <w:rPr>
                <w:rFonts w:hint="eastAsia"/>
              </w:rPr>
            </w:rPrChange>
          </w:rPr>
          <w:delText>『</w:delText>
        </w:r>
      </w:del>
      <w:r w:rsidR="007545C8" w:rsidRPr="00633E52">
        <w:rPr>
          <w:rFonts w:hint="eastAsia"/>
          <w:highlight w:val="yellow"/>
          <w:rPrChange w:id="382" w:author="河本　紗知" w:date="2021-06-11T19:42:00Z">
            <w:rPr>
              <w:rFonts w:hint="eastAsia"/>
            </w:rPr>
          </w:rPrChange>
        </w:rPr>
        <w:t>勇者、辞めます</w:t>
      </w:r>
      <w:del w:id="383" w:author="河本　紗知" w:date="2021-06-11T19:34:00Z">
        <w:r w:rsidR="00F65FF0" w:rsidRPr="00633E52" w:rsidDel="00407FBF">
          <w:rPr>
            <w:rFonts w:hint="eastAsia"/>
            <w:highlight w:val="yellow"/>
            <w:rPrChange w:id="384" w:author="河本　紗知" w:date="2021-06-11T19:42:00Z">
              <w:rPr>
                <w:rFonts w:hint="eastAsia"/>
              </w:rPr>
            </w:rPrChange>
          </w:rPr>
          <w:delText>』</w:delText>
        </w:r>
      </w:del>
      <w:r w:rsidR="001504D6" w:rsidRPr="00633E52">
        <w:rPr>
          <w:rFonts w:hint="eastAsia"/>
          <w:highlight w:val="yellow"/>
          <w:rPrChange w:id="385" w:author="河本　紗知" w:date="2021-06-11T19:42:00Z">
            <w:rPr>
              <w:rFonts w:hint="eastAsia"/>
            </w:rPr>
          </w:rPrChange>
        </w:rPr>
        <w:t>……</w:t>
      </w:r>
      <w:r w:rsidR="001504D6" w:rsidRPr="00633E52">
        <w:rPr>
          <w:rFonts w:hint="eastAsia"/>
          <w:highlight w:val="yellow"/>
          <w:rPrChange w:id="386" w:author="河本　紗知" w:date="2021-06-11T19:42:00Z">
            <w:rPr>
              <w:rFonts w:hint="eastAsia"/>
            </w:rPr>
          </w:rPrChange>
        </w:rPr>
        <w:t xml:space="preserve"> </w:t>
      </w:r>
      <w:r w:rsidR="001504D6" w:rsidRPr="00633E52">
        <w:rPr>
          <w:rFonts w:hint="eastAsia"/>
          <w:highlight w:val="yellow"/>
          <w:rPrChange w:id="387" w:author="河本　紗知" w:date="2021-06-11T19:42:00Z">
            <w:rPr>
              <w:rFonts w:hint="eastAsia"/>
            </w:rPr>
          </w:rPrChange>
        </w:rPr>
        <w:t>原作・小章題</w:t>
      </w:r>
    </w:p>
    <w:p w14:paraId="3FE930A4" w14:textId="6FFBE79B" w:rsidR="006D2012" w:rsidRDefault="006D2012"/>
    <w:p w14:paraId="5A3B4FB9" w14:textId="306E6298" w:rsidR="00121534" w:rsidRDefault="00121534"/>
    <w:p w14:paraId="15C93AC3" w14:textId="2E591C92" w:rsidR="00121534" w:rsidRDefault="000F1424" w:rsidP="000F1424">
      <w:pPr>
        <w:ind w:firstLineChars="200" w:firstLine="420"/>
      </w:pPr>
      <w:r>
        <w:rPr>
          <w:rFonts w:hint="eastAsia"/>
        </w:rPr>
        <w:t>ひとまずのたたき台として、</w:t>
      </w:r>
      <w:r w:rsidR="00121534">
        <w:rPr>
          <w:rFonts w:hint="eastAsia"/>
        </w:rPr>
        <w:t>以上です。</w:t>
      </w:r>
      <w:r>
        <w:rPr>
          <w:rFonts w:hint="eastAsia"/>
        </w:rPr>
        <w:t xml:space="preserve">　</w:t>
      </w:r>
    </w:p>
    <w:p w14:paraId="0086E18F" w14:textId="38A1AE45" w:rsidR="000C27C4" w:rsidRDefault="00121534" w:rsidP="000F1424">
      <w:pPr>
        <w:ind w:firstLineChars="200" w:firstLine="420"/>
      </w:pPr>
      <w:r>
        <w:rPr>
          <w:rFonts w:hint="eastAsia"/>
        </w:rPr>
        <w:t>タイトルの付け方として</w:t>
      </w:r>
      <w:r w:rsidR="000F1424">
        <w:rPr>
          <w:rFonts w:hint="eastAsia"/>
        </w:rPr>
        <w:t>は</w:t>
      </w:r>
      <w:r w:rsidR="000C27C4">
        <w:rPr>
          <w:rFonts w:hint="eastAsia"/>
        </w:rPr>
        <w:t>いくつか</w:t>
      </w:r>
      <w:r>
        <w:rPr>
          <w:rFonts w:hint="eastAsia"/>
        </w:rPr>
        <w:t>パターン</w:t>
      </w:r>
      <w:r w:rsidR="000C27C4">
        <w:rPr>
          <w:rFonts w:hint="eastAsia"/>
        </w:rPr>
        <w:t>があると思います。</w:t>
      </w:r>
    </w:p>
    <w:p w14:paraId="62870320" w14:textId="71407B40" w:rsidR="000C27C4" w:rsidRPr="001F6329" w:rsidRDefault="000C27C4">
      <w:pPr>
        <w:rPr>
          <w:b/>
          <w:bCs/>
        </w:rPr>
      </w:pPr>
      <w:r w:rsidRPr="001F6329">
        <w:rPr>
          <w:rFonts w:hint="eastAsia"/>
          <w:b/>
          <w:bCs/>
        </w:rPr>
        <w:lastRenderedPageBreak/>
        <w:t>・原作の章題などから</w:t>
      </w:r>
      <w:r w:rsidR="000F1424" w:rsidRPr="001F6329">
        <w:rPr>
          <w:rFonts w:hint="eastAsia"/>
          <w:b/>
          <w:bCs/>
        </w:rPr>
        <w:t>そのまま</w:t>
      </w:r>
      <w:r w:rsidRPr="001F6329">
        <w:rPr>
          <w:rFonts w:hint="eastAsia"/>
          <w:b/>
          <w:bCs/>
        </w:rPr>
        <w:t>付ける</w:t>
      </w:r>
    </w:p>
    <w:p w14:paraId="113FE33C" w14:textId="51C5336B" w:rsidR="000C27C4" w:rsidRPr="001F6329" w:rsidRDefault="000C27C4">
      <w:pPr>
        <w:rPr>
          <w:b/>
          <w:bCs/>
        </w:rPr>
      </w:pPr>
      <w:r w:rsidRPr="001F6329">
        <w:rPr>
          <w:rFonts w:hint="eastAsia"/>
          <w:b/>
          <w:bCs/>
        </w:rPr>
        <w:t>・共通点を設ける（例：『○○（＝勇者、魔王など）、△△する』のような形にする）</w:t>
      </w:r>
    </w:p>
    <w:p w14:paraId="4D8382EA" w14:textId="34C371C2" w:rsidR="000C27C4" w:rsidRDefault="000F1424" w:rsidP="000F1424">
      <w:pPr>
        <w:ind w:firstLineChars="200" w:firstLine="420"/>
      </w:pPr>
      <w:r>
        <w:rPr>
          <w:rFonts w:hint="eastAsia"/>
        </w:rPr>
        <w:t>など。</w:t>
      </w:r>
    </w:p>
    <w:p w14:paraId="48EFE396" w14:textId="3B09C743" w:rsidR="000F1424" w:rsidRDefault="000F1424" w:rsidP="004B5AA5">
      <w:pPr>
        <w:ind w:left="420" w:hangingChars="200" w:hanging="420"/>
      </w:pPr>
      <w:r>
        <w:rPr>
          <w:rFonts w:hint="eastAsia"/>
        </w:rPr>
        <w:t xml:space="preserve">　　まずその方向性と決め</w:t>
      </w:r>
      <w:r w:rsidR="004B5AA5">
        <w:rPr>
          <w:rFonts w:hint="eastAsia"/>
        </w:rPr>
        <w:t>、個別でどのようなタイトルをつけていくという順番が、</w:t>
      </w:r>
      <w:r>
        <w:rPr>
          <w:rFonts w:hint="eastAsia"/>
        </w:rPr>
        <w:t>先生</w:t>
      </w:r>
      <w:r w:rsidR="004B5AA5">
        <w:rPr>
          <w:rFonts w:hint="eastAsia"/>
        </w:rPr>
        <w:t>に</w:t>
      </w:r>
      <w:r>
        <w:rPr>
          <w:rFonts w:hint="eastAsia"/>
        </w:rPr>
        <w:t>ピンとくるものを考えて頂くにせよ、こちらが案を出すにせよ、</w:t>
      </w:r>
      <w:r w:rsidR="004B5AA5">
        <w:rPr>
          <w:rFonts w:hint="eastAsia"/>
        </w:rPr>
        <w:t>やりすやいのかなと思っています。</w:t>
      </w:r>
    </w:p>
    <w:p w14:paraId="012E22AC" w14:textId="16888D4E" w:rsidR="004B5AA5" w:rsidRDefault="004B5AA5" w:rsidP="004B5AA5">
      <w:pPr>
        <w:ind w:left="420" w:hangingChars="200" w:hanging="420"/>
      </w:pPr>
      <w:r>
        <w:rPr>
          <w:rFonts w:hint="eastAsia"/>
        </w:rPr>
        <w:t xml:space="preserve">　　個人的には『</w:t>
      </w:r>
      <w:r>
        <w:rPr>
          <w:rFonts w:hint="eastAsia"/>
        </w:rPr>
        <w:t>VS</w:t>
      </w:r>
      <w:r>
        <w:rPr>
          <w:rFonts w:hint="eastAsia"/>
        </w:rPr>
        <w:t>』の章題よりは、お仕事</w:t>
      </w:r>
      <w:r w:rsidR="001F6329">
        <w:rPr>
          <w:rFonts w:hint="eastAsia"/>
        </w:rPr>
        <w:t>もの</w:t>
      </w:r>
      <w:r>
        <w:rPr>
          <w:rFonts w:hint="eastAsia"/>
        </w:rPr>
        <w:t>っぽいのりで統一した方が綺麗な気はしております。</w:t>
      </w:r>
    </w:p>
    <w:p w14:paraId="4B532767" w14:textId="10A9BC83" w:rsidR="004B5AA5" w:rsidRDefault="004B5AA5" w:rsidP="004B5AA5">
      <w:pPr>
        <w:ind w:left="420" w:hangingChars="200" w:hanging="420"/>
      </w:pPr>
      <w:r>
        <w:rPr>
          <w:rFonts w:hint="eastAsia"/>
        </w:rPr>
        <w:t xml:space="preserve">　　ラストの方はどうしてもお仕事ものではなく、『世界を滅ぼす』『世界を救う』と言うニュアンスに</w:t>
      </w:r>
      <w:r w:rsidR="001F6329">
        <w:rPr>
          <w:rFonts w:hint="eastAsia"/>
        </w:rPr>
        <w:t>なってくるのかなと（やりようによっては最後までお仕事ものっぽく強引にいくことが出来るかもしれませんが）。</w:t>
      </w:r>
    </w:p>
    <w:p w14:paraId="5F4D347A" w14:textId="2FE3124D" w:rsidR="004B5AA5" w:rsidRDefault="004B5AA5" w:rsidP="004B5AA5">
      <w:pPr>
        <w:ind w:left="420" w:hangingChars="200" w:hanging="420"/>
      </w:pPr>
    </w:p>
    <w:p w14:paraId="3541CF9E" w14:textId="4601099F" w:rsidR="004B5AA5" w:rsidRDefault="001F6329" w:rsidP="004B5AA5">
      <w:pPr>
        <w:ind w:left="420" w:hangingChars="200" w:hanging="420"/>
      </w:pPr>
      <w:r>
        <w:rPr>
          <w:rFonts w:hint="eastAsia"/>
        </w:rPr>
        <w:t xml:space="preserve">　　</w:t>
      </w:r>
    </w:p>
    <w:p w14:paraId="4B2DA99C" w14:textId="033A32C9" w:rsidR="000F1424" w:rsidRDefault="000F1424" w:rsidP="000F1424">
      <w:pPr>
        <w:ind w:left="420" w:hangingChars="200" w:hanging="420"/>
      </w:pPr>
      <w:r>
        <w:rPr>
          <w:rFonts w:hint="eastAsia"/>
        </w:rPr>
        <w:t xml:space="preserve">　　</w:t>
      </w:r>
    </w:p>
    <w:p w14:paraId="2B9B353B" w14:textId="77777777" w:rsidR="000F1424" w:rsidRDefault="000F1424" w:rsidP="000F1424">
      <w:pPr>
        <w:ind w:left="420" w:hangingChars="200" w:hanging="420"/>
      </w:pPr>
    </w:p>
    <w:p w14:paraId="71FB262D" w14:textId="77777777" w:rsidR="000F1424" w:rsidRPr="000C27C4" w:rsidRDefault="000F1424"/>
    <w:sectPr w:rsidR="000F1424" w:rsidRPr="000C27C4">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河本　紗知" w:date="2021-05-28T21:19:00Z" w:initials="河本　紗知">
    <w:p w14:paraId="5E9ED9F8" w14:textId="68FCADFD" w:rsidR="0001385C" w:rsidRDefault="0001385C">
      <w:pPr>
        <w:pStyle w:val="a8"/>
      </w:pPr>
      <w:r>
        <w:rPr>
          <w:rStyle w:val="a7"/>
        </w:rPr>
        <w:annotationRef/>
      </w:r>
      <w:r>
        <w:rPr>
          <w:rFonts w:hint="eastAsia"/>
        </w:rPr>
        <w:t>次の職場は魔王城</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E9ED9F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5BDCF8" w16cex:dateUtc="2021-05-28T12: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9ED9F8" w16cid:durableId="245BDCF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D6873" w14:textId="77777777" w:rsidR="00FA44F4" w:rsidRDefault="00FA44F4" w:rsidP="00F65FF0">
      <w:r>
        <w:separator/>
      </w:r>
    </w:p>
  </w:endnote>
  <w:endnote w:type="continuationSeparator" w:id="0">
    <w:p w14:paraId="32629C73" w14:textId="77777777" w:rsidR="00FA44F4" w:rsidRDefault="00FA44F4" w:rsidP="00F65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440DD" w14:textId="77777777" w:rsidR="00FA44F4" w:rsidRDefault="00FA44F4" w:rsidP="00F65FF0">
      <w:r>
        <w:separator/>
      </w:r>
    </w:p>
  </w:footnote>
  <w:footnote w:type="continuationSeparator" w:id="0">
    <w:p w14:paraId="47712704" w14:textId="77777777" w:rsidR="00FA44F4" w:rsidRDefault="00FA44F4" w:rsidP="00F65FF0">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河本　紗知">
    <w15:presenceInfo w15:providerId="AD" w15:userId="S::kawamoto-s@kadokawa.jp::2b283bc3-0b0e-4389-ba2b-2a8d00cb1f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012"/>
    <w:rsid w:val="00003846"/>
    <w:rsid w:val="0001385C"/>
    <w:rsid w:val="00031BF4"/>
    <w:rsid w:val="000C27C4"/>
    <w:rsid w:val="000E3E19"/>
    <w:rsid w:val="000F1424"/>
    <w:rsid w:val="00121534"/>
    <w:rsid w:val="001504D6"/>
    <w:rsid w:val="001F6329"/>
    <w:rsid w:val="00232A94"/>
    <w:rsid w:val="002B74D5"/>
    <w:rsid w:val="002B7AD9"/>
    <w:rsid w:val="00355835"/>
    <w:rsid w:val="00407FBF"/>
    <w:rsid w:val="004B5AA5"/>
    <w:rsid w:val="004C690A"/>
    <w:rsid w:val="00564C22"/>
    <w:rsid w:val="00633E52"/>
    <w:rsid w:val="006D2012"/>
    <w:rsid w:val="007124B2"/>
    <w:rsid w:val="007545C8"/>
    <w:rsid w:val="00776EFF"/>
    <w:rsid w:val="008F2F50"/>
    <w:rsid w:val="00940931"/>
    <w:rsid w:val="00963FE9"/>
    <w:rsid w:val="009C7D3D"/>
    <w:rsid w:val="00A30C48"/>
    <w:rsid w:val="00BF0973"/>
    <w:rsid w:val="00C066D5"/>
    <w:rsid w:val="00C273AC"/>
    <w:rsid w:val="00C46712"/>
    <w:rsid w:val="00C732FF"/>
    <w:rsid w:val="00C850F9"/>
    <w:rsid w:val="00CF6A88"/>
    <w:rsid w:val="00D415D9"/>
    <w:rsid w:val="00D60490"/>
    <w:rsid w:val="00D655B4"/>
    <w:rsid w:val="00D76B04"/>
    <w:rsid w:val="00DA21F5"/>
    <w:rsid w:val="00E15F1E"/>
    <w:rsid w:val="00E66FA3"/>
    <w:rsid w:val="00F65FF0"/>
    <w:rsid w:val="00F87AF1"/>
    <w:rsid w:val="00FA44F4"/>
    <w:rsid w:val="00FB5DF8"/>
    <w:rsid w:val="00FD27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E64D9BB"/>
  <w15:chartTrackingRefBased/>
  <w15:docId w15:val="{D8F6B986-CF07-4ABD-8C01-7C3BBF441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5FF0"/>
    <w:pPr>
      <w:tabs>
        <w:tab w:val="center" w:pos="4252"/>
        <w:tab w:val="right" w:pos="8504"/>
      </w:tabs>
      <w:snapToGrid w:val="0"/>
    </w:pPr>
  </w:style>
  <w:style w:type="character" w:customStyle="1" w:styleId="a4">
    <w:name w:val="ヘッダー (文字)"/>
    <w:basedOn w:val="a0"/>
    <w:link w:val="a3"/>
    <w:uiPriority w:val="99"/>
    <w:rsid w:val="00F65FF0"/>
  </w:style>
  <w:style w:type="paragraph" w:styleId="a5">
    <w:name w:val="footer"/>
    <w:basedOn w:val="a"/>
    <w:link w:val="a6"/>
    <w:uiPriority w:val="99"/>
    <w:unhideWhenUsed/>
    <w:rsid w:val="00F65FF0"/>
    <w:pPr>
      <w:tabs>
        <w:tab w:val="center" w:pos="4252"/>
        <w:tab w:val="right" w:pos="8504"/>
      </w:tabs>
      <w:snapToGrid w:val="0"/>
    </w:pPr>
  </w:style>
  <w:style w:type="character" w:customStyle="1" w:styleId="a6">
    <w:name w:val="フッター (文字)"/>
    <w:basedOn w:val="a0"/>
    <w:link w:val="a5"/>
    <w:uiPriority w:val="99"/>
    <w:rsid w:val="00F65FF0"/>
  </w:style>
  <w:style w:type="character" w:styleId="a7">
    <w:name w:val="annotation reference"/>
    <w:basedOn w:val="a0"/>
    <w:uiPriority w:val="99"/>
    <w:semiHidden/>
    <w:unhideWhenUsed/>
    <w:rsid w:val="00D655B4"/>
    <w:rPr>
      <w:sz w:val="18"/>
      <w:szCs w:val="18"/>
    </w:rPr>
  </w:style>
  <w:style w:type="paragraph" w:styleId="a8">
    <w:name w:val="annotation text"/>
    <w:basedOn w:val="a"/>
    <w:link w:val="a9"/>
    <w:uiPriority w:val="99"/>
    <w:semiHidden/>
    <w:unhideWhenUsed/>
    <w:rsid w:val="00D655B4"/>
    <w:pPr>
      <w:jc w:val="left"/>
    </w:pPr>
  </w:style>
  <w:style w:type="character" w:customStyle="1" w:styleId="a9">
    <w:name w:val="コメント文字列 (文字)"/>
    <w:basedOn w:val="a0"/>
    <w:link w:val="a8"/>
    <w:uiPriority w:val="99"/>
    <w:semiHidden/>
    <w:rsid w:val="00D655B4"/>
  </w:style>
  <w:style w:type="paragraph" w:styleId="aa">
    <w:name w:val="annotation subject"/>
    <w:basedOn w:val="a8"/>
    <w:next w:val="a8"/>
    <w:link w:val="ab"/>
    <w:uiPriority w:val="99"/>
    <w:semiHidden/>
    <w:unhideWhenUsed/>
    <w:rsid w:val="00D655B4"/>
    <w:rPr>
      <w:b/>
      <w:bCs/>
    </w:rPr>
  </w:style>
  <w:style w:type="character" w:customStyle="1" w:styleId="ab">
    <w:name w:val="コメント内容 (文字)"/>
    <w:basedOn w:val="a9"/>
    <w:link w:val="aa"/>
    <w:uiPriority w:val="99"/>
    <w:semiHidden/>
    <w:rsid w:val="00D655B4"/>
    <w:rPr>
      <w:b/>
      <w:bCs/>
    </w:rPr>
  </w:style>
  <w:style w:type="paragraph" w:styleId="ac">
    <w:name w:val="Balloon Text"/>
    <w:basedOn w:val="a"/>
    <w:link w:val="ad"/>
    <w:uiPriority w:val="99"/>
    <w:semiHidden/>
    <w:unhideWhenUsed/>
    <w:rsid w:val="00D655B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655B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194</Words>
  <Characters>1109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murakoshi shigeru</dc:creator>
  <cp:keywords/>
  <dc:description/>
  <cp:lastModifiedBy>河本　紗知</cp:lastModifiedBy>
  <cp:revision>2</cp:revision>
  <cp:lastPrinted>2021-05-14T08:58:00Z</cp:lastPrinted>
  <dcterms:created xsi:type="dcterms:W3CDTF">2021-06-11T12:30:00Z</dcterms:created>
  <dcterms:modified xsi:type="dcterms:W3CDTF">2021-06-11T12:30:00Z</dcterms:modified>
</cp:coreProperties>
</file>